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2B6F" w14:textId="75B4A0BB" w:rsidR="001713FE" w:rsidRPr="001713FE" w:rsidRDefault="001713FE" w:rsidP="001713FE">
      <w:pPr>
        <w:pStyle w:val="3Policytitle"/>
        <w:ind w:left="-567" w:right="-613"/>
        <w:jc w:val="center"/>
        <w:rPr>
          <w:rFonts w:ascii="Calibri" w:hAnsi="Calibri" w:cs="Calibri"/>
          <w:color w:val="000000"/>
        </w:rPr>
      </w:pPr>
      <w:r>
        <w:rPr>
          <w:rFonts w:ascii="Calibri" w:hAnsi="Calibri" w:cs="Calibri"/>
          <w:color w:val="000000"/>
        </w:rPr>
        <w:t>Freedom of Information Policy</w:t>
      </w:r>
    </w:p>
    <w:p w14:paraId="697AFAA4" w14:textId="77777777" w:rsidR="001713FE" w:rsidRPr="001713FE" w:rsidRDefault="001713FE" w:rsidP="001713FE">
      <w:pPr>
        <w:pStyle w:val="6Abstract"/>
        <w:ind w:left="-567" w:right="-613"/>
        <w:jc w:val="center"/>
        <w:rPr>
          <w:rFonts w:ascii="Calibri" w:hAnsi="Calibri" w:cs="Calibri"/>
          <w:color w:val="000000"/>
          <w:sz w:val="32"/>
          <w:szCs w:val="32"/>
        </w:rPr>
      </w:pPr>
      <w:r>
        <w:rPr>
          <w:rFonts w:ascii="Calibri" w:hAnsi="Calibri" w:cs="Calibri"/>
          <w:color w:val="000000"/>
          <w:sz w:val="32"/>
          <w:szCs w:val="32"/>
        </w:rPr>
        <w:t>Milton Road Primary School</w:t>
      </w:r>
    </w:p>
    <w:p w14:paraId="2DEE640F" w14:textId="77777777" w:rsidR="001713FE" w:rsidRPr="001713FE" w:rsidRDefault="001713FE" w:rsidP="001713FE">
      <w:pPr>
        <w:pStyle w:val="6Abstract"/>
        <w:ind w:left="-567" w:right="-613"/>
        <w:rPr>
          <w:rFonts w:ascii="Calibri" w:hAnsi="Calibri" w:cs="Calibri"/>
          <w:color w:val="000000"/>
        </w:rPr>
      </w:pPr>
    </w:p>
    <w:p w14:paraId="2D815E4E" w14:textId="77777777" w:rsidR="001713FE" w:rsidRPr="001713FE" w:rsidRDefault="001713FE" w:rsidP="001713FE">
      <w:pPr>
        <w:pStyle w:val="6Abstract"/>
        <w:ind w:left="-567" w:right="-613"/>
        <w:rPr>
          <w:rFonts w:ascii="Calibri" w:hAnsi="Calibri" w:cs="Calibri"/>
          <w:color w:val="000000"/>
        </w:rPr>
      </w:pPr>
    </w:p>
    <w:p w14:paraId="570B9B6B" w14:textId="77777777" w:rsidR="001713FE" w:rsidRPr="001713FE" w:rsidRDefault="001713FE" w:rsidP="001713FE">
      <w:pPr>
        <w:pStyle w:val="6Abstract"/>
        <w:ind w:left="-567" w:right="-613"/>
        <w:jc w:val="center"/>
        <w:rPr>
          <w:rFonts w:ascii="Calibri" w:hAnsi="Calibri" w:cs="Calibri"/>
          <w:color w:val="00000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Pr>
          <w:rFonts w:ascii="Calibri" w:hAnsi="Calibri" w:cs="Calibri"/>
          <w:noProof/>
          <w:color w:val="000000"/>
          <w:sz w:val="24"/>
          <w:lang w:val="en-GB" w:eastAsia="en-GB"/>
        </w:rPr>
        <w:drawing>
          <wp:inline distT="0" distB="0" distL="0" distR="0" wp14:anchorId="5D7EB594" wp14:editId="6108E1DB">
            <wp:extent cx="2437860" cy="2438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_ARE_CREW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0209" cy="2440750"/>
                    </a:xfrm>
                    <a:prstGeom prst="rect">
                      <a:avLst/>
                    </a:prstGeom>
                  </pic:spPr>
                </pic:pic>
              </a:graphicData>
            </a:graphic>
          </wp:inline>
        </w:drawing>
      </w:r>
    </w:p>
    <w:p w14:paraId="735643D7" w14:textId="77777777" w:rsidR="001713FE" w:rsidRPr="001713FE" w:rsidRDefault="001713FE" w:rsidP="001713FE">
      <w:pPr>
        <w:pStyle w:val="1bodycopy10pt"/>
        <w:ind w:right="-613"/>
        <w:rPr>
          <w:rFonts w:ascii="Calibri" w:hAnsi="Calibri" w:cs="Calibri"/>
          <w:color w:val="000000"/>
        </w:rPr>
      </w:pPr>
    </w:p>
    <w:p w14:paraId="4F75857E" w14:textId="77777777" w:rsidR="001713FE" w:rsidRPr="001713FE" w:rsidRDefault="001713FE" w:rsidP="001713FE">
      <w:pPr>
        <w:pStyle w:val="1bodycopy10pt"/>
        <w:ind w:left="-567" w:right="-613"/>
        <w:jc w:val="center"/>
        <w:rPr>
          <w:rFonts w:ascii="Calibri" w:hAnsi="Calibri" w:cs="Calibri"/>
          <w:color w:val="000000"/>
          <w:sz w:val="24"/>
        </w:rPr>
      </w:pPr>
    </w:p>
    <w:p w14:paraId="6A8F0C4F" w14:textId="77777777" w:rsidR="001713FE" w:rsidRPr="001713FE" w:rsidRDefault="001713FE" w:rsidP="001713FE">
      <w:pPr>
        <w:pStyle w:val="1bodycopy10pt"/>
        <w:ind w:left="-567" w:right="-613"/>
        <w:jc w:val="center"/>
        <w:rPr>
          <w:rFonts w:ascii="Calibri" w:hAnsi="Calibri" w:cs="Calibri"/>
          <w:b/>
          <w:color w:val="0A2F41" w:themeColor="accent1" w:themeShade="80"/>
          <w:sz w:val="52"/>
        </w:rPr>
      </w:pPr>
      <w:r>
        <w:rPr>
          <w:rFonts w:ascii="Calibri" w:hAnsi="Calibri" w:cs="Calibri"/>
          <w:b/>
          <w:color w:val="0A2F41" w:themeColor="accent1" w:themeShade="80"/>
          <w:sz w:val="44"/>
        </w:rPr>
        <w:t>Where Learning is an Adventure</w:t>
      </w:r>
    </w:p>
    <w:p w14:paraId="78D5AB2F" w14:textId="4AF01FD4" w:rsidR="001713FE" w:rsidRDefault="001713FE" w:rsidP="001713FE">
      <w:pPr>
        <w:pStyle w:val="Heading1"/>
        <w:jc w:val="center"/>
        <w:rPr>
          <w:rFonts w:ascii="Calibri" w:hAnsi="Calibri" w:cs="Calibri"/>
          <w:i/>
          <w:iCs/>
          <w:sz w:val="34"/>
          <w:szCs w:val="28"/>
        </w:rPr>
      </w:pPr>
      <w:r>
        <w:rPr>
          <w:rFonts w:ascii="Calibri" w:hAnsi="Calibri" w:cs="Calibri"/>
          <w:i/>
          <w:iCs/>
          <w:sz w:val="34"/>
          <w:szCs w:val="28"/>
        </w:rPr>
        <w:t>We want our children to be happy and healthy today, fulfilled in the future and able to make their world an even better place.</w:t>
      </w:r>
    </w:p>
    <w:p w14:paraId="7901D710" w14:textId="56A472DA" w:rsidR="001713FE" w:rsidRDefault="001713FE" w:rsidP="001713FE"/>
    <w:p w14:paraId="7DD700B7" w14:textId="3C435F6C" w:rsidR="001713FE" w:rsidRDefault="001713FE" w:rsidP="001713FE"/>
    <w:p w14:paraId="7FB07E48" w14:textId="30E99E5F" w:rsidR="001713FE" w:rsidRDefault="001713FE" w:rsidP="001713FE"/>
    <w:p w14:paraId="54A45718" w14:textId="3FAE2037" w:rsidR="001713FE" w:rsidRDefault="001713FE" w:rsidP="001713FE"/>
    <w:p w14:paraId="1616B86C" w14:textId="77777777" w:rsidR="001713FE" w:rsidRPr="001713FE" w:rsidRDefault="001713FE" w:rsidP="001713FE"/>
    <w:tbl>
      <w:tblPr>
        <w:tblStyle w:val="TableGrid"/>
        <w:tblW w:w="0" w:type="auto"/>
        <w:tblLook w:val="04A0" w:firstRow="1" w:lastRow="0" w:firstColumn="1" w:lastColumn="0" w:noHBand="0" w:noVBand="1"/>
      </w:tblPr>
      <w:tblGrid>
        <w:gridCol w:w="3490"/>
        <w:gridCol w:w="3490"/>
        <w:gridCol w:w="3490"/>
      </w:tblGrid>
      <w:tr w:rsidR="001713FE" w:rsidRPr="001713FE" w14:paraId="4393E784" w14:textId="77777777" w:rsidTr="001713FE">
        <w:tc>
          <w:tcPr>
            <w:tcW w:w="3490" w:type="dxa"/>
          </w:tcPr>
          <w:p w14:paraId="6D3D9CD8" w14:textId="5E0BDF53" w:rsidR="001713FE" w:rsidRPr="001713FE" w:rsidRDefault="001713FE" w:rsidP="001713FE">
            <w:pPr>
              <w:rPr>
                <w:rFonts w:ascii="Calibri" w:hAnsi="Calibri" w:cs="Calibri"/>
                <w:sz w:val="24"/>
                <w:szCs w:val="24"/>
              </w:rPr>
            </w:pPr>
            <w:r>
              <w:rPr>
                <w:rFonts w:ascii="Calibri" w:hAnsi="Calibri" w:cs="Calibri"/>
                <w:sz w:val="24"/>
                <w:szCs w:val="24"/>
              </w:rPr>
              <w:t>Reviewed by</w:t>
            </w:r>
          </w:p>
        </w:tc>
        <w:tc>
          <w:tcPr>
            <w:tcW w:w="3490" w:type="dxa"/>
          </w:tcPr>
          <w:p w14:paraId="6FB6E9ED" w14:textId="05DDB831" w:rsidR="001713FE" w:rsidRPr="001713FE" w:rsidRDefault="001713FE" w:rsidP="001713FE">
            <w:pPr>
              <w:rPr>
                <w:rFonts w:ascii="Calibri" w:hAnsi="Calibri" w:cs="Calibri"/>
                <w:sz w:val="24"/>
                <w:szCs w:val="24"/>
              </w:rPr>
            </w:pPr>
            <w:r>
              <w:rPr>
                <w:rFonts w:ascii="Calibri" w:hAnsi="Calibri" w:cs="Calibri"/>
                <w:sz w:val="24"/>
                <w:szCs w:val="24"/>
              </w:rPr>
              <w:t>Rae snape Headteacher</w:t>
            </w:r>
          </w:p>
        </w:tc>
        <w:tc>
          <w:tcPr>
            <w:tcW w:w="3490" w:type="dxa"/>
          </w:tcPr>
          <w:p w14:paraId="573912D2" w14:textId="4F3C3C89" w:rsidR="001713FE" w:rsidRPr="001713FE" w:rsidRDefault="001713FE" w:rsidP="001713FE">
            <w:pPr>
              <w:rPr>
                <w:rFonts w:ascii="Calibri" w:hAnsi="Calibri" w:cs="Calibri"/>
                <w:sz w:val="24"/>
                <w:szCs w:val="24"/>
              </w:rPr>
            </w:pPr>
            <w:r>
              <w:rPr>
                <w:rFonts w:ascii="Calibri" w:hAnsi="Calibri" w:cs="Calibri"/>
                <w:sz w:val="24"/>
                <w:szCs w:val="24"/>
              </w:rPr>
              <w:t>3/3/2026</w:t>
            </w:r>
          </w:p>
        </w:tc>
      </w:tr>
      <w:tr w:rsidR="001713FE" w:rsidRPr="001713FE" w14:paraId="65BC2CB9" w14:textId="77777777" w:rsidTr="001713FE">
        <w:tc>
          <w:tcPr>
            <w:tcW w:w="3490" w:type="dxa"/>
          </w:tcPr>
          <w:p w14:paraId="1C259C01" w14:textId="549C4746" w:rsidR="001713FE" w:rsidRPr="001713FE" w:rsidRDefault="001713FE" w:rsidP="001713FE">
            <w:pPr>
              <w:rPr>
                <w:rFonts w:ascii="Calibri" w:hAnsi="Calibri" w:cs="Calibri"/>
                <w:sz w:val="24"/>
                <w:szCs w:val="24"/>
              </w:rPr>
            </w:pPr>
            <w:r>
              <w:rPr>
                <w:rFonts w:ascii="Calibri" w:hAnsi="Calibri" w:cs="Calibri"/>
                <w:sz w:val="24"/>
                <w:szCs w:val="24"/>
              </w:rPr>
              <w:t>Approved by</w:t>
            </w:r>
          </w:p>
        </w:tc>
        <w:tc>
          <w:tcPr>
            <w:tcW w:w="3490" w:type="dxa"/>
          </w:tcPr>
          <w:p w14:paraId="69DE9F2A" w14:textId="419E5762" w:rsidR="001713FE" w:rsidRPr="001713FE" w:rsidRDefault="001713FE" w:rsidP="001713FE">
            <w:pPr>
              <w:rPr>
                <w:rFonts w:ascii="Calibri" w:hAnsi="Calibri" w:cs="Calibri"/>
                <w:sz w:val="24"/>
                <w:szCs w:val="24"/>
              </w:rPr>
            </w:pPr>
            <w:r>
              <w:rPr>
                <w:rFonts w:ascii="Calibri" w:hAnsi="Calibri" w:cs="Calibri"/>
                <w:sz w:val="24"/>
                <w:szCs w:val="24"/>
              </w:rPr>
              <w:t>Resources Committee</w:t>
            </w:r>
          </w:p>
        </w:tc>
        <w:tc>
          <w:tcPr>
            <w:tcW w:w="3490" w:type="dxa"/>
          </w:tcPr>
          <w:p w14:paraId="1C8CEF11" w14:textId="2B02B2CD" w:rsidR="001713FE" w:rsidRPr="001713FE" w:rsidRDefault="001713FE" w:rsidP="001713FE">
            <w:pPr>
              <w:rPr>
                <w:rFonts w:ascii="Calibri" w:hAnsi="Calibri" w:cs="Calibri"/>
                <w:sz w:val="24"/>
                <w:szCs w:val="24"/>
              </w:rPr>
            </w:pPr>
            <w:r>
              <w:rPr>
                <w:rFonts w:ascii="Calibri" w:hAnsi="Calibri" w:cs="Calibri"/>
                <w:sz w:val="24"/>
                <w:szCs w:val="24"/>
              </w:rPr>
              <w:t>9/3/2026</w:t>
            </w:r>
          </w:p>
        </w:tc>
      </w:tr>
      <w:tr w:rsidR="001713FE" w:rsidRPr="001713FE" w14:paraId="35A06791" w14:textId="77777777" w:rsidTr="001713FE">
        <w:tc>
          <w:tcPr>
            <w:tcW w:w="3490" w:type="dxa"/>
          </w:tcPr>
          <w:p w14:paraId="1F4D07F3" w14:textId="50955596" w:rsidR="001713FE" w:rsidRPr="001713FE" w:rsidRDefault="001713FE" w:rsidP="001713FE">
            <w:pPr>
              <w:rPr>
                <w:rFonts w:ascii="Calibri" w:hAnsi="Calibri" w:cs="Calibri"/>
                <w:sz w:val="24"/>
                <w:szCs w:val="24"/>
              </w:rPr>
            </w:pPr>
            <w:r>
              <w:rPr>
                <w:rFonts w:ascii="Calibri" w:hAnsi="Calibri" w:cs="Calibri"/>
                <w:sz w:val="24"/>
                <w:szCs w:val="24"/>
              </w:rPr>
              <w:t>Ratified by</w:t>
            </w:r>
          </w:p>
        </w:tc>
        <w:tc>
          <w:tcPr>
            <w:tcW w:w="3490" w:type="dxa"/>
          </w:tcPr>
          <w:p w14:paraId="6936C6CC" w14:textId="26673F37" w:rsidR="001713FE" w:rsidRPr="001713FE" w:rsidRDefault="001713FE" w:rsidP="001713FE">
            <w:pPr>
              <w:rPr>
                <w:rFonts w:ascii="Calibri" w:hAnsi="Calibri" w:cs="Calibri"/>
                <w:sz w:val="24"/>
                <w:szCs w:val="24"/>
              </w:rPr>
            </w:pPr>
            <w:r>
              <w:rPr>
                <w:rFonts w:ascii="Calibri" w:hAnsi="Calibri" w:cs="Calibri"/>
                <w:sz w:val="24"/>
                <w:szCs w:val="24"/>
              </w:rPr>
              <w:t>Full Governing Body</w:t>
            </w:r>
          </w:p>
        </w:tc>
        <w:tc>
          <w:tcPr>
            <w:tcW w:w="3490" w:type="dxa"/>
          </w:tcPr>
          <w:p w14:paraId="757571EC" w14:textId="23FB35A0" w:rsidR="001713FE" w:rsidRPr="001713FE" w:rsidRDefault="001713FE" w:rsidP="001713FE">
            <w:pPr>
              <w:rPr>
                <w:rFonts w:ascii="Calibri" w:hAnsi="Calibri" w:cs="Calibri"/>
                <w:sz w:val="24"/>
                <w:szCs w:val="24"/>
              </w:rPr>
            </w:pPr>
            <w:r>
              <w:rPr>
                <w:rFonts w:ascii="Calibri" w:hAnsi="Calibri" w:cs="Calibri"/>
                <w:sz w:val="24"/>
                <w:szCs w:val="24"/>
              </w:rPr>
              <w:t>16/3/2026</w:t>
            </w:r>
          </w:p>
        </w:tc>
      </w:tr>
    </w:tbl>
    <w:p w14:paraId="254239E2" w14:textId="77777777" w:rsidR="001713FE" w:rsidRDefault="001713FE" w:rsidP="00890205">
      <w:pPr>
        <w:pStyle w:val="Heading1"/>
        <w:rPr>
          <w:rFonts w:ascii="Calibri" w:hAnsi="Calibri" w:cs="Calibri"/>
        </w:rPr>
      </w:pPr>
    </w:p>
    <w:p w14:paraId="130FD0E7" w14:textId="00ADC3EE" w:rsidR="00A27589" w:rsidRPr="001713FE" w:rsidRDefault="00A27589" w:rsidP="00890205">
      <w:pPr>
        <w:pStyle w:val="Heading1"/>
        <w:rPr>
          <w:rFonts w:ascii="Calibri" w:hAnsi="Calibri" w:cs="Calibri"/>
        </w:rPr>
      </w:pPr>
      <w:r>
        <w:rPr>
          <w:rFonts w:ascii="Calibri" w:hAnsi="Calibri" w:cs="Calibri"/>
        </w:rPr>
        <w:t>F</w:t>
      </w:r>
      <w:r>
        <w:rPr>
          <w:rFonts w:ascii="Calibri" w:hAnsi="Calibri" w:cs="Calibri"/>
          <w:spacing w:val="1"/>
        </w:rPr>
        <w:t>r</w:t>
      </w:r>
      <w:r>
        <w:rPr>
          <w:rFonts w:ascii="Calibri" w:hAnsi="Calibri" w:cs="Calibri"/>
        </w:rPr>
        <w:t>eedom</w:t>
      </w:r>
      <w:r>
        <w:rPr>
          <w:rFonts w:ascii="Calibri" w:hAnsi="Calibri" w:cs="Calibri"/>
          <w:spacing w:val="1"/>
        </w:rPr>
        <w:t xml:space="preserve"> </w:t>
      </w:r>
      <w:r>
        <w:rPr>
          <w:rFonts w:ascii="Calibri" w:hAnsi="Calibri" w:cs="Calibri"/>
        </w:rPr>
        <w:t xml:space="preserve">of </w:t>
      </w:r>
      <w:r>
        <w:rPr>
          <w:rFonts w:ascii="Calibri" w:hAnsi="Calibri" w:cs="Calibri"/>
          <w:spacing w:val="1"/>
        </w:rPr>
        <w:t>I</w:t>
      </w:r>
      <w:r>
        <w:rPr>
          <w:rFonts w:ascii="Calibri" w:hAnsi="Calibri" w:cs="Calibri"/>
        </w:rPr>
        <w:t>nformat</w:t>
      </w:r>
      <w:r>
        <w:rPr>
          <w:rFonts w:ascii="Calibri" w:hAnsi="Calibri" w:cs="Calibri"/>
          <w:spacing w:val="1"/>
        </w:rPr>
        <w:t>i</w:t>
      </w:r>
      <w:r>
        <w:rPr>
          <w:rFonts w:ascii="Calibri" w:hAnsi="Calibri" w:cs="Calibri"/>
        </w:rPr>
        <w:t>on P</w:t>
      </w:r>
      <w:r>
        <w:rPr>
          <w:rFonts w:ascii="Calibri" w:hAnsi="Calibri" w:cs="Calibri"/>
          <w:spacing w:val="-4"/>
        </w:rPr>
        <w:t>o</w:t>
      </w:r>
      <w:r>
        <w:rPr>
          <w:rFonts w:ascii="Calibri" w:hAnsi="Calibri" w:cs="Calibri"/>
          <w:spacing w:val="1"/>
        </w:rPr>
        <w:t>li</w:t>
      </w:r>
      <w:r>
        <w:rPr>
          <w:rFonts w:ascii="Calibri" w:hAnsi="Calibri" w:cs="Calibri"/>
          <w:spacing w:val="2"/>
        </w:rPr>
        <w:t>c</w:t>
      </w:r>
      <w:r>
        <w:rPr>
          <w:rFonts w:ascii="Calibri" w:hAnsi="Calibri" w:cs="Calibri"/>
        </w:rPr>
        <w:t>y</w:t>
      </w:r>
    </w:p>
    <w:p w14:paraId="2C1156FB" w14:textId="3ECAC4ED" w:rsidR="00D859B6" w:rsidRPr="001713FE" w:rsidRDefault="00D859B6" w:rsidP="00890205">
      <w:pPr>
        <w:rPr>
          <w:rFonts w:ascii="Calibri" w:hAnsi="Calibri" w:cs="Calibri"/>
          <w:sz w:val="24"/>
          <w:szCs w:val="24"/>
        </w:rPr>
      </w:pPr>
      <w:r>
        <w:rPr>
          <w:rFonts w:ascii="Calibri" w:hAnsi="Calibri" w:cs="Calibri"/>
          <w:sz w:val="24"/>
          <w:szCs w:val="24"/>
        </w:rPr>
        <w:t>This policy outlines the school’s commitment to the principles of the Freedom of Information Act 2000 (the Act) and provides a framework for handling information requests. The school aims to promote transparency and accountability by providing the public with access to information, subject to certain exemptions set out in the Act.</w:t>
      </w:r>
    </w:p>
    <w:p w14:paraId="28A6BC92" w14:textId="0752E828" w:rsidR="00A27589" w:rsidRPr="001713FE" w:rsidRDefault="00D859B6" w:rsidP="00890205">
      <w:pPr>
        <w:pStyle w:val="Heading2"/>
        <w:rPr>
          <w:rFonts w:ascii="Calibri" w:hAnsi="Calibri" w:cs="Calibri"/>
        </w:rPr>
      </w:pPr>
      <w:r>
        <w:rPr>
          <w:rFonts w:ascii="Calibri" w:hAnsi="Calibri" w:cs="Calibri"/>
        </w:rPr>
        <w:t>Scope</w:t>
      </w:r>
    </w:p>
    <w:p w14:paraId="55E26A2D" w14:textId="634D197B" w:rsidR="00A27589" w:rsidRPr="001713FE" w:rsidRDefault="00A27589" w:rsidP="00890205">
      <w:pPr>
        <w:rPr>
          <w:rFonts w:ascii="Calibri" w:hAnsi="Calibri" w:cs="Calibri"/>
          <w:sz w:val="24"/>
          <w:szCs w:val="24"/>
        </w:rPr>
      </w:pPr>
      <w:r>
        <w:rPr>
          <w:rFonts w:ascii="Calibri" w:hAnsi="Calibri" w:cs="Calibri"/>
          <w:spacing w:val="2"/>
          <w:sz w:val="24"/>
          <w:szCs w:val="24"/>
        </w:rPr>
        <w:t>T</w:t>
      </w:r>
      <w:r>
        <w:rPr>
          <w:rFonts w:ascii="Calibri" w:hAnsi="Calibri" w:cs="Calibri"/>
          <w:spacing w:val="1"/>
          <w:sz w:val="24"/>
          <w:szCs w:val="24"/>
        </w:rPr>
        <w:t>h</w:t>
      </w:r>
      <w:r>
        <w:rPr>
          <w:rFonts w:ascii="Calibri" w:hAnsi="Calibri" w:cs="Calibri"/>
          <w:sz w:val="24"/>
          <w:szCs w:val="24"/>
        </w:rPr>
        <w:t xml:space="preserve">is </w:t>
      </w:r>
      <w:r>
        <w:rPr>
          <w:rFonts w:ascii="Calibri" w:hAnsi="Calibri" w:cs="Calibri"/>
          <w:spacing w:val="1"/>
          <w:sz w:val="24"/>
          <w:szCs w:val="24"/>
        </w:rPr>
        <w:t>po</w:t>
      </w:r>
      <w:r>
        <w:rPr>
          <w:rFonts w:ascii="Calibri" w:hAnsi="Calibri" w:cs="Calibri"/>
          <w:sz w:val="24"/>
          <w:szCs w:val="24"/>
        </w:rPr>
        <w:t xml:space="preserve">licy </w:t>
      </w:r>
      <w:r>
        <w:rPr>
          <w:rFonts w:ascii="Calibri" w:hAnsi="Calibri" w:cs="Calibri"/>
          <w:spacing w:val="1"/>
          <w:sz w:val="24"/>
          <w:szCs w:val="24"/>
        </w:rPr>
        <w:t>app</w:t>
      </w:r>
      <w:r>
        <w:rPr>
          <w:rFonts w:ascii="Calibri" w:hAnsi="Calibri" w:cs="Calibri"/>
          <w:sz w:val="24"/>
          <w:szCs w:val="24"/>
        </w:rPr>
        <w:t>li</w:t>
      </w:r>
      <w:r>
        <w:rPr>
          <w:rFonts w:ascii="Calibri" w:hAnsi="Calibri" w:cs="Calibri"/>
          <w:spacing w:val="1"/>
          <w:sz w:val="24"/>
          <w:szCs w:val="24"/>
        </w:rPr>
        <w:t>e</w:t>
      </w:r>
      <w:r>
        <w:rPr>
          <w:rFonts w:ascii="Calibri" w:hAnsi="Calibri" w:cs="Calibri"/>
          <w:sz w:val="24"/>
          <w:szCs w:val="24"/>
        </w:rPr>
        <w:t>s</w:t>
      </w:r>
      <w:r>
        <w:rPr>
          <w:rFonts w:ascii="Calibri" w:hAnsi="Calibri" w:cs="Calibri"/>
          <w:spacing w:val="35"/>
          <w:sz w:val="24"/>
          <w:szCs w:val="24"/>
        </w:rPr>
        <w:t xml:space="preserve"> </w:t>
      </w:r>
      <w:r>
        <w:rPr>
          <w:rFonts w:ascii="Calibri" w:hAnsi="Calibri" w:cs="Calibri"/>
          <w:sz w:val="24"/>
          <w:szCs w:val="24"/>
        </w:rPr>
        <w:t xml:space="preserve">to </w:t>
      </w:r>
      <w:r>
        <w:rPr>
          <w:rFonts w:ascii="Calibri" w:hAnsi="Calibri" w:cs="Calibri"/>
          <w:spacing w:val="1"/>
          <w:sz w:val="24"/>
          <w:szCs w:val="24"/>
        </w:rPr>
        <w:t>a</w:t>
      </w:r>
      <w:r>
        <w:rPr>
          <w:rFonts w:ascii="Calibri" w:hAnsi="Calibri" w:cs="Calibri"/>
          <w:sz w:val="24"/>
          <w:szCs w:val="24"/>
        </w:rPr>
        <w:t>ll i</w:t>
      </w:r>
      <w:r>
        <w:rPr>
          <w:rFonts w:ascii="Calibri" w:hAnsi="Calibri" w:cs="Calibri"/>
          <w:spacing w:val="1"/>
          <w:sz w:val="24"/>
          <w:szCs w:val="24"/>
        </w:rPr>
        <w:t>n</w:t>
      </w:r>
      <w:r>
        <w:rPr>
          <w:rFonts w:ascii="Calibri" w:hAnsi="Calibri" w:cs="Calibri"/>
          <w:sz w:val="24"/>
          <w:szCs w:val="24"/>
        </w:rPr>
        <w:t>f</w:t>
      </w:r>
      <w:r>
        <w:rPr>
          <w:rFonts w:ascii="Calibri" w:hAnsi="Calibri" w:cs="Calibri"/>
          <w:spacing w:val="1"/>
          <w:sz w:val="24"/>
          <w:szCs w:val="24"/>
        </w:rPr>
        <w:t>o</w:t>
      </w:r>
      <w:r>
        <w:rPr>
          <w:rFonts w:ascii="Calibri" w:hAnsi="Calibri" w:cs="Calibri"/>
          <w:sz w:val="24"/>
          <w:szCs w:val="24"/>
        </w:rPr>
        <w:t>rm</w:t>
      </w:r>
      <w:r>
        <w:rPr>
          <w:rFonts w:ascii="Calibri" w:hAnsi="Calibri" w:cs="Calibri"/>
          <w:spacing w:val="1"/>
          <w:sz w:val="24"/>
          <w:szCs w:val="24"/>
        </w:rPr>
        <w:t>a</w:t>
      </w:r>
      <w:r>
        <w:rPr>
          <w:rFonts w:ascii="Calibri" w:hAnsi="Calibri" w:cs="Calibri"/>
          <w:sz w:val="24"/>
          <w:szCs w:val="24"/>
        </w:rPr>
        <w:t>ti</w:t>
      </w:r>
      <w:r>
        <w:rPr>
          <w:rFonts w:ascii="Calibri" w:hAnsi="Calibri" w:cs="Calibri"/>
          <w:spacing w:val="1"/>
          <w:sz w:val="24"/>
          <w:szCs w:val="24"/>
        </w:rPr>
        <w:t>o</w:t>
      </w:r>
      <w:r>
        <w:rPr>
          <w:rFonts w:ascii="Calibri" w:hAnsi="Calibri" w:cs="Calibri"/>
          <w:sz w:val="24"/>
          <w:szCs w:val="24"/>
        </w:rPr>
        <w:t>n</w:t>
      </w:r>
      <w:r>
        <w:rPr>
          <w:rFonts w:ascii="Calibri" w:hAnsi="Calibri" w:cs="Calibri"/>
          <w:spacing w:val="2"/>
          <w:sz w:val="24"/>
          <w:szCs w:val="24"/>
        </w:rPr>
        <w:t xml:space="preserve"> </w:t>
      </w:r>
      <w:r>
        <w:rPr>
          <w:rFonts w:ascii="Calibri" w:hAnsi="Calibri" w:cs="Calibri"/>
          <w:spacing w:val="1"/>
          <w:sz w:val="24"/>
          <w:szCs w:val="24"/>
        </w:rPr>
        <w:t>he</w:t>
      </w:r>
      <w:r>
        <w:rPr>
          <w:rFonts w:ascii="Calibri" w:hAnsi="Calibri" w:cs="Calibri"/>
          <w:sz w:val="24"/>
          <w:szCs w:val="24"/>
        </w:rPr>
        <w:t>ld</w:t>
      </w:r>
      <w:r>
        <w:rPr>
          <w:rFonts w:ascii="Calibri" w:hAnsi="Calibri" w:cs="Calibri"/>
          <w:spacing w:val="2"/>
          <w:sz w:val="24"/>
          <w:szCs w:val="24"/>
        </w:rPr>
        <w:t xml:space="preserve"> </w:t>
      </w:r>
      <w:r>
        <w:rPr>
          <w:rFonts w:ascii="Calibri" w:hAnsi="Calibri" w:cs="Calibri"/>
          <w:spacing w:val="1"/>
          <w:sz w:val="24"/>
          <w:szCs w:val="24"/>
        </w:rPr>
        <w:t>b</w:t>
      </w:r>
      <w:r>
        <w:rPr>
          <w:rFonts w:ascii="Calibri" w:hAnsi="Calibri" w:cs="Calibri"/>
          <w:sz w:val="24"/>
          <w:szCs w:val="24"/>
        </w:rPr>
        <w:t>y</w:t>
      </w:r>
      <w:r>
        <w:rPr>
          <w:rFonts w:ascii="Calibri" w:hAnsi="Calibri" w:cs="Calibri"/>
          <w:spacing w:val="1"/>
          <w:sz w:val="24"/>
          <w:szCs w:val="24"/>
        </w:rPr>
        <w:t xml:space="preserve"> </w:t>
      </w:r>
      <w:r>
        <w:rPr>
          <w:rFonts w:ascii="Calibri" w:hAnsi="Calibri" w:cs="Calibri"/>
          <w:color w:val="000000" w:themeColor="text1"/>
          <w:sz w:val="24"/>
          <w:szCs w:val="24"/>
        </w:rPr>
        <w:t xml:space="preserve">Milton Road Primary School </w:t>
      </w:r>
      <w:r>
        <w:rPr>
          <w:rFonts w:ascii="Calibri" w:hAnsi="Calibri" w:cs="Calibri"/>
          <w:bCs/>
          <w:sz w:val="24"/>
          <w:szCs w:val="24"/>
        </w:rPr>
        <w:t xml:space="preserve">regardless of its format. This includes any information created or received by </w:t>
      </w:r>
      <w:r>
        <w:rPr>
          <w:rFonts w:ascii="Calibri" w:hAnsi="Calibri" w:cs="Calibri"/>
          <w:sz w:val="24"/>
          <w:szCs w:val="24"/>
        </w:rPr>
        <w:t>s</w:t>
      </w:r>
      <w:r>
        <w:rPr>
          <w:rFonts w:ascii="Calibri" w:hAnsi="Calibri" w:cs="Calibri"/>
          <w:spacing w:val="-2"/>
          <w:sz w:val="24"/>
          <w:szCs w:val="24"/>
        </w:rPr>
        <w:t>t</w:t>
      </w:r>
      <w:r>
        <w:rPr>
          <w:rFonts w:ascii="Calibri" w:hAnsi="Calibri" w:cs="Calibri"/>
          <w:sz w:val="24"/>
          <w:szCs w:val="24"/>
        </w:rPr>
        <w:t>af</w:t>
      </w:r>
      <w:r>
        <w:rPr>
          <w:rFonts w:ascii="Calibri" w:hAnsi="Calibri" w:cs="Calibri"/>
          <w:spacing w:val="3"/>
          <w:sz w:val="24"/>
          <w:szCs w:val="24"/>
        </w:rPr>
        <w:t>f</w:t>
      </w:r>
      <w:r>
        <w:rPr>
          <w:rFonts w:ascii="Calibri" w:hAnsi="Calibri" w:cs="Calibri"/>
          <w:sz w:val="24"/>
          <w:szCs w:val="24"/>
        </w:rPr>
        <w:t>,</w:t>
      </w:r>
      <w:r>
        <w:rPr>
          <w:rFonts w:ascii="Calibri" w:hAnsi="Calibri" w:cs="Calibri"/>
          <w:spacing w:val="4"/>
          <w:sz w:val="24"/>
          <w:szCs w:val="24"/>
        </w:rPr>
        <w:t xml:space="preserve"> </w:t>
      </w:r>
      <w:r>
        <w:rPr>
          <w:rFonts w:ascii="Calibri" w:hAnsi="Calibri" w:cs="Calibri"/>
          <w:spacing w:val="-2"/>
          <w:sz w:val="24"/>
          <w:szCs w:val="24"/>
        </w:rPr>
        <w:t>G</w:t>
      </w:r>
      <w:r>
        <w:rPr>
          <w:rFonts w:ascii="Calibri" w:hAnsi="Calibri" w:cs="Calibri"/>
          <w:spacing w:val="1"/>
          <w:sz w:val="24"/>
          <w:szCs w:val="24"/>
        </w:rPr>
        <w:t>o</w:t>
      </w:r>
      <w:r>
        <w:rPr>
          <w:rFonts w:ascii="Calibri" w:hAnsi="Calibri" w:cs="Calibri"/>
          <w:spacing w:val="-2"/>
          <w:sz w:val="24"/>
          <w:szCs w:val="24"/>
        </w:rPr>
        <w:t>v</w:t>
      </w:r>
      <w:r>
        <w:rPr>
          <w:rFonts w:ascii="Calibri" w:hAnsi="Calibri" w:cs="Calibri"/>
          <w:spacing w:val="1"/>
          <w:sz w:val="24"/>
          <w:szCs w:val="24"/>
        </w:rPr>
        <w:t>e</w:t>
      </w:r>
      <w:r>
        <w:rPr>
          <w:rFonts w:ascii="Calibri" w:hAnsi="Calibri" w:cs="Calibri"/>
          <w:sz w:val="24"/>
          <w:szCs w:val="24"/>
        </w:rPr>
        <w:t>rn</w:t>
      </w:r>
      <w:r>
        <w:rPr>
          <w:rFonts w:ascii="Calibri" w:hAnsi="Calibri" w:cs="Calibri"/>
          <w:spacing w:val="1"/>
          <w:sz w:val="24"/>
          <w:szCs w:val="24"/>
        </w:rPr>
        <w:t>o</w:t>
      </w:r>
      <w:r>
        <w:rPr>
          <w:rFonts w:ascii="Calibri" w:hAnsi="Calibri" w:cs="Calibri"/>
          <w:sz w:val="24"/>
          <w:szCs w:val="24"/>
        </w:rPr>
        <w:t>rs</w:t>
      </w:r>
      <w:r>
        <w:rPr>
          <w:rFonts w:ascii="Calibri" w:hAnsi="Calibri" w:cs="Calibri"/>
          <w:spacing w:val="3"/>
          <w:sz w:val="24"/>
          <w:szCs w:val="24"/>
        </w:rPr>
        <w:t xml:space="preserve"> </w:t>
      </w:r>
      <w:r>
        <w:rPr>
          <w:rFonts w:ascii="Calibri" w:hAnsi="Calibri" w:cs="Calibri"/>
          <w:spacing w:val="1"/>
          <w:sz w:val="24"/>
          <w:szCs w:val="24"/>
        </w:rPr>
        <w:t>an</w:t>
      </w:r>
      <w:r>
        <w:rPr>
          <w:rFonts w:ascii="Calibri" w:hAnsi="Calibri" w:cs="Calibri"/>
          <w:sz w:val="24"/>
          <w:szCs w:val="24"/>
        </w:rPr>
        <w:t>d</w:t>
      </w:r>
      <w:r>
        <w:rPr>
          <w:rFonts w:ascii="Calibri" w:hAnsi="Calibri" w:cs="Calibri"/>
          <w:spacing w:val="2"/>
          <w:sz w:val="24"/>
          <w:szCs w:val="24"/>
        </w:rPr>
        <w:t xml:space="preserve"> any third parties (such as </w:t>
      </w:r>
      <w:r>
        <w:rPr>
          <w:rFonts w:ascii="Calibri" w:hAnsi="Calibri" w:cs="Calibri"/>
          <w:sz w:val="24"/>
          <w:szCs w:val="24"/>
        </w:rPr>
        <w:t>co</w:t>
      </w:r>
      <w:r>
        <w:rPr>
          <w:rFonts w:ascii="Calibri" w:hAnsi="Calibri" w:cs="Calibri"/>
          <w:spacing w:val="1"/>
          <w:sz w:val="24"/>
          <w:szCs w:val="24"/>
        </w:rPr>
        <w:t>n</w:t>
      </w:r>
      <w:r>
        <w:rPr>
          <w:rFonts w:ascii="Calibri" w:hAnsi="Calibri" w:cs="Calibri"/>
          <w:sz w:val="24"/>
          <w:szCs w:val="24"/>
        </w:rPr>
        <w:t>trac</w:t>
      </w:r>
      <w:r>
        <w:rPr>
          <w:rFonts w:ascii="Calibri" w:hAnsi="Calibri" w:cs="Calibri"/>
          <w:spacing w:val="1"/>
          <w:sz w:val="24"/>
          <w:szCs w:val="24"/>
        </w:rPr>
        <w:t>to</w:t>
      </w:r>
      <w:r>
        <w:rPr>
          <w:rFonts w:ascii="Calibri" w:hAnsi="Calibri" w:cs="Calibri"/>
          <w:sz w:val="24"/>
          <w:szCs w:val="24"/>
        </w:rPr>
        <w:t>rs)</w:t>
      </w:r>
      <w:r>
        <w:rPr>
          <w:rFonts w:ascii="Calibri" w:hAnsi="Calibri" w:cs="Calibri"/>
          <w:spacing w:val="1"/>
          <w:sz w:val="24"/>
          <w:szCs w:val="24"/>
        </w:rPr>
        <w:t xml:space="preserve"> where the information relates to work undertaken on behalf of the school</w:t>
      </w:r>
      <w:r>
        <w:rPr>
          <w:rFonts w:ascii="Calibri" w:hAnsi="Calibri" w:cs="Calibri"/>
          <w:sz w:val="24"/>
          <w:szCs w:val="24"/>
        </w:rPr>
        <w:t>.</w:t>
      </w:r>
    </w:p>
    <w:p w14:paraId="5AA26E50" w14:textId="40B32C55" w:rsidR="001425F5" w:rsidRPr="001713FE" w:rsidRDefault="00890205" w:rsidP="004660B1">
      <w:pPr>
        <w:pStyle w:val="Heading2"/>
        <w:rPr>
          <w:rFonts w:ascii="Calibri" w:hAnsi="Calibri" w:cs="Calibri"/>
        </w:rPr>
      </w:pPr>
      <w:r>
        <w:rPr>
          <w:rFonts w:ascii="Calibri" w:hAnsi="Calibri" w:cs="Calibri"/>
        </w:rPr>
        <w:t>Key Principles</w:t>
      </w:r>
    </w:p>
    <w:p w14:paraId="4F7BB0E1" w14:textId="43DB99A7" w:rsidR="001425F5" w:rsidRPr="001713FE" w:rsidRDefault="001425F5" w:rsidP="001425F5">
      <w:pPr>
        <w:pStyle w:val="ListParagraph"/>
        <w:numPr>
          <w:ilvl w:val="0"/>
          <w:numId w:val="5"/>
        </w:numPr>
        <w:rPr>
          <w:rFonts w:ascii="Calibri" w:hAnsi="Calibri" w:cs="Calibri"/>
          <w:sz w:val="24"/>
          <w:szCs w:val="24"/>
        </w:rPr>
      </w:pPr>
      <w:r>
        <w:rPr>
          <w:rFonts w:ascii="Calibri" w:hAnsi="Calibri" w:cs="Calibri"/>
          <w:b/>
          <w:bCs/>
          <w:sz w:val="24"/>
          <w:szCs w:val="24"/>
        </w:rPr>
        <w:t>Transparency:</w:t>
      </w:r>
      <w:r>
        <w:rPr>
          <w:rFonts w:ascii="Calibri" w:hAnsi="Calibri" w:cs="Calibri"/>
          <w:sz w:val="24"/>
          <w:szCs w:val="24"/>
        </w:rPr>
        <w:t xml:space="preserve"> The school is committed to being open and transparent about its operations and decision-making processes.</w:t>
      </w:r>
    </w:p>
    <w:p w14:paraId="6A13C783" w14:textId="77777777" w:rsidR="00890205" w:rsidRPr="001713FE" w:rsidRDefault="00890205" w:rsidP="00890205">
      <w:pPr>
        <w:pStyle w:val="ListParagraph"/>
        <w:rPr>
          <w:rFonts w:ascii="Calibri" w:hAnsi="Calibri" w:cs="Calibri"/>
          <w:sz w:val="24"/>
          <w:szCs w:val="24"/>
        </w:rPr>
      </w:pPr>
    </w:p>
    <w:p w14:paraId="6F13AEC7" w14:textId="77777777" w:rsidR="00890205" w:rsidRPr="001713FE" w:rsidRDefault="00890205" w:rsidP="00890205">
      <w:pPr>
        <w:pStyle w:val="ListParagraph"/>
        <w:numPr>
          <w:ilvl w:val="0"/>
          <w:numId w:val="5"/>
        </w:numPr>
        <w:rPr>
          <w:rFonts w:ascii="Calibri" w:hAnsi="Calibri" w:cs="Calibri"/>
          <w:sz w:val="24"/>
          <w:szCs w:val="24"/>
        </w:rPr>
      </w:pPr>
      <w:r>
        <w:rPr>
          <w:rFonts w:ascii="Calibri" w:hAnsi="Calibri" w:cs="Calibri"/>
          <w:b/>
          <w:bCs/>
          <w:sz w:val="24"/>
          <w:szCs w:val="24"/>
        </w:rPr>
        <w:t>Accountability:</w:t>
      </w:r>
      <w:r>
        <w:rPr>
          <w:rFonts w:ascii="Calibri" w:hAnsi="Calibri" w:cs="Calibri"/>
          <w:sz w:val="24"/>
          <w:szCs w:val="24"/>
        </w:rPr>
        <w:t xml:space="preserve"> The school will hold itself accountable to the public by allowing access to information and explaining decisions when requested.</w:t>
      </w:r>
    </w:p>
    <w:p w14:paraId="61250951" w14:textId="77777777" w:rsidR="00890205" w:rsidRPr="001713FE" w:rsidRDefault="00890205" w:rsidP="00890205">
      <w:pPr>
        <w:pStyle w:val="ListParagraph"/>
        <w:rPr>
          <w:rFonts w:ascii="Calibri" w:hAnsi="Calibri" w:cs="Calibri"/>
          <w:sz w:val="24"/>
          <w:szCs w:val="24"/>
        </w:rPr>
      </w:pPr>
    </w:p>
    <w:p w14:paraId="6A102A38" w14:textId="15DEE0B8" w:rsidR="00A27589" w:rsidRPr="001713FE" w:rsidRDefault="00890205" w:rsidP="00890205">
      <w:pPr>
        <w:pStyle w:val="ListParagraph"/>
        <w:numPr>
          <w:ilvl w:val="0"/>
          <w:numId w:val="5"/>
        </w:numPr>
        <w:rPr>
          <w:rFonts w:ascii="Calibri" w:hAnsi="Calibri" w:cs="Calibri"/>
          <w:sz w:val="24"/>
          <w:szCs w:val="24"/>
        </w:rPr>
      </w:pPr>
      <w:r>
        <w:rPr>
          <w:rFonts w:ascii="Calibri" w:hAnsi="Calibri" w:cs="Calibri"/>
          <w:b/>
          <w:bCs/>
          <w:sz w:val="24"/>
          <w:szCs w:val="24"/>
        </w:rPr>
        <w:t>Compliance:</w:t>
      </w:r>
      <w:r>
        <w:rPr>
          <w:rFonts w:ascii="Calibri" w:hAnsi="Calibri" w:cs="Calibri"/>
          <w:sz w:val="24"/>
          <w:szCs w:val="24"/>
        </w:rPr>
        <w:t xml:space="preserve"> The school will comply with the requirements of the Act and any relevant guidance issued by the national regulator: the Information Commissioner’s Office (ICO).</w:t>
      </w:r>
    </w:p>
    <w:p w14:paraId="75548BD9" w14:textId="60EB4F7F" w:rsidR="00A27589" w:rsidRPr="001713FE" w:rsidRDefault="00890205" w:rsidP="00890205">
      <w:pPr>
        <w:pStyle w:val="Heading2"/>
        <w:rPr>
          <w:rFonts w:ascii="Calibri" w:hAnsi="Calibri" w:cs="Calibri"/>
        </w:rPr>
      </w:pPr>
      <w:r>
        <w:rPr>
          <w:rFonts w:ascii="Calibri" w:hAnsi="Calibri" w:cs="Calibri"/>
        </w:rPr>
        <w:t>Responsibilities</w:t>
      </w:r>
    </w:p>
    <w:p w14:paraId="33861C3C" w14:textId="4145B17C" w:rsidR="00A27589" w:rsidRPr="001713FE" w:rsidRDefault="00890205" w:rsidP="00890205">
      <w:pPr>
        <w:rPr>
          <w:rFonts w:ascii="Calibri" w:hAnsi="Calibri" w:cs="Calibri"/>
          <w:sz w:val="24"/>
          <w:szCs w:val="24"/>
        </w:rPr>
      </w:pPr>
      <w:r>
        <w:rPr>
          <w:rFonts w:ascii="Calibri" w:hAnsi="Calibri" w:cs="Calibri"/>
          <w:sz w:val="24"/>
          <w:szCs w:val="24"/>
        </w:rPr>
        <w:t xml:space="preserve">The Governing Body of the school has overall responsibility for ensuring compliance with the Freedom of Information Act.  The Headteacher has day to day responsibility for FOI compliance and the Business/Office Manager is the point of contact for enquiries. </w:t>
      </w:r>
    </w:p>
    <w:p w14:paraId="0AE516AB" w14:textId="6C7D2580" w:rsidR="00A27589" w:rsidRPr="001713FE" w:rsidRDefault="00A27589" w:rsidP="00E4389F">
      <w:pPr>
        <w:pStyle w:val="Heading2"/>
        <w:rPr>
          <w:rFonts w:ascii="Calibri" w:hAnsi="Calibri" w:cs="Calibri"/>
        </w:rPr>
      </w:pPr>
      <w:r>
        <w:rPr>
          <w:rFonts w:ascii="Calibri" w:hAnsi="Calibri" w:cs="Calibri"/>
          <w:spacing w:val="1"/>
        </w:rPr>
        <w:t>P</w:t>
      </w:r>
      <w:r>
        <w:rPr>
          <w:rFonts w:ascii="Calibri" w:hAnsi="Calibri" w:cs="Calibri"/>
        </w:rPr>
        <w:t>ub</w:t>
      </w:r>
      <w:r>
        <w:rPr>
          <w:rFonts w:ascii="Calibri" w:hAnsi="Calibri" w:cs="Calibri"/>
          <w:spacing w:val="-2"/>
        </w:rPr>
        <w:t>l</w:t>
      </w:r>
      <w:r>
        <w:rPr>
          <w:rFonts w:ascii="Calibri" w:hAnsi="Calibri" w:cs="Calibri"/>
        </w:rPr>
        <w:t>i</w:t>
      </w:r>
      <w:r>
        <w:rPr>
          <w:rFonts w:ascii="Calibri" w:hAnsi="Calibri" w:cs="Calibri"/>
          <w:spacing w:val="1"/>
        </w:rPr>
        <w:t>ca</w:t>
      </w:r>
      <w:r>
        <w:rPr>
          <w:rFonts w:ascii="Calibri" w:hAnsi="Calibri" w:cs="Calibri"/>
        </w:rPr>
        <w:t>tion</w:t>
      </w:r>
      <w:r>
        <w:rPr>
          <w:rFonts w:ascii="Calibri" w:hAnsi="Calibri" w:cs="Calibri"/>
          <w:spacing w:val="-3"/>
        </w:rPr>
        <w:t xml:space="preserve"> </w:t>
      </w:r>
      <w:r>
        <w:rPr>
          <w:rFonts w:ascii="Calibri" w:hAnsi="Calibri" w:cs="Calibri"/>
          <w:spacing w:val="1"/>
        </w:rPr>
        <w:t>Sc</w:t>
      </w:r>
      <w:r>
        <w:rPr>
          <w:rFonts w:ascii="Calibri" w:hAnsi="Calibri" w:cs="Calibri"/>
        </w:rPr>
        <w:t>heme</w:t>
      </w:r>
    </w:p>
    <w:p w14:paraId="11A34383" w14:textId="63021D3F" w:rsidR="00A27589" w:rsidRPr="001713FE" w:rsidRDefault="00F735E8" w:rsidP="00890205">
      <w:pPr>
        <w:rPr>
          <w:rFonts w:ascii="Calibri" w:hAnsi="Calibri" w:cs="Calibri"/>
          <w:sz w:val="24"/>
          <w:szCs w:val="24"/>
        </w:rPr>
      </w:pPr>
      <w:r>
        <w:rPr>
          <w:rFonts w:ascii="Calibri" w:hAnsi="Calibri" w:cs="Calibri"/>
          <w:sz w:val="24"/>
          <w:szCs w:val="24"/>
        </w:rPr>
        <w:t xml:space="preserve">The FOI Act requires authorities to proactively publish core information so that it is available without the need to submit a request. </w:t>
      </w:r>
      <w:r>
        <w:rPr>
          <w:rFonts w:ascii="Calibri" w:hAnsi="Calibri" w:cs="Calibri"/>
          <w:color w:val="000000" w:themeColor="text1"/>
          <w:sz w:val="24"/>
          <w:szCs w:val="24"/>
        </w:rPr>
        <w:t xml:space="preserve">Milton Road Primary School </w:t>
      </w:r>
      <w:r>
        <w:rPr>
          <w:rFonts w:ascii="Calibri" w:hAnsi="Calibri" w:cs="Calibri"/>
          <w:sz w:val="24"/>
          <w:szCs w:val="24"/>
        </w:rPr>
        <w:t>h</w:t>
      </w:r>
      <w:r>
        <w:rPr>
          <w:rFonts w:ascii="Calibri" w:hAnsi="Calibri" w:cs="Calibri"/>
          <w:spacing w:val="1"/>
          <w:sz w:val="24"/>
          <w:szCs w:val="24"/>
        </w:rPr>
        <w:t>a</w:t>
      </w:r>
      <w:r>
        <w:rPr>
          <w:rFonts w:ascii="Calibri" w:hAnsi="Calibri" w:cs="Calibri"/>
          <w:sz w:val="24"/>
          <w:szCs w:val="24"/>
        </w:rPr>
        <w:t>s</w:t>
      </w:r>
      <w:r>
        <w:rPr>
          <w:rFonts w:ascii="Calibri" w:hAnsi="Calibri" w:cs="Calibri"/>
          <w:spacing w:val="5"/>
          <w:sz w:val="24"/>
          <w:szCs w:val="24"/>
        </w:rPr>
        <w:t xml:space="preserve"> </w:t>
      </w:r>
      <w:r>
        <w:rPr>
          <w:rFonts w:ascii="Calibri" w:hAnsi="Calibri" w:cs="Calibri"/>
          <w:spacing w:val="1"/>
          <w:sz w:val="24"/>
          <w:szCs w:val="24"/>
        </w:rPr>
        <w:t>a</w:t>
      </w:r>
      <w:r>
        <w:rPr>
          <w:rFonts w:ascii="Calibri" w:hAnsi="Calibri" w:cs="Calibri"/>
          <w:sz w:val="24"/>
          <w:szCs w:val="24"/>
        </w:rPr>
        <w:t>d</w:t>
      </w:r>
      <w:r>
        <w:rPr>
          <w:rFonts w:ascii="Calibri" w:hAnsi="Calibri" w:cs="Calibri"/>
          <w:spacing w:val="1"/>
          <w:sz w:val="24"/>
          <w:szCs w:val="24"/>
        </w:rPr>
        <w:t>op</w:t>
      </w:r>
      <w:r>
        <w:rPr>
          <w:rFonts w:ascii="Calibri" w:hAnsi="Calibri" w:cs="Calibri"/>
          <w:spacing w:val="-2"/>
          <w:sz w:val="24"/>
          <w:szCs w:val="24"/>
        </w:rPr>
        <w:t>t</w:t>
      </w:r>
      <w:r>
        <w:rPr>
          <w:rFonts w:ascii="Calibri" w:hAnsi="Calibri" w:cs="Calibri"/>
          <w:spacing w:val="1"/>
          <w:sz w:val="24"/>
          <w:szCs w:val="24"/>
        </w:rPr>
        <w:t>e</w:t>
      </w:r>
      <w:r>
        <w:rPr>
          <w:rFonts w:ascii="Calibri" w:hAnsi="Calibri" w:cs="Calibri"/>
          <w:sz w:val="24"/>
          <w:szCs w:val="24"/>
        </w:rPr>
        <w:t>d</w:t>
      </w:r>
      <w:r>
        <w:rPr>
          <w:rFonts w:ascii="Calibri" w:hAnsi="Calibri" w:cs="Calibri"/>
          <w:spacing w:val="6"/>
          <w:sz w:val="24"/>
          <w:szCs w:val="24"/>
        </w:rPr>
        <w:t xml:space="preserve"> </w:t>
      </w:r>
      <w:r>
        <w:rPr>
          <w:rFonts w:ascii="Calibri" w:hAnsi="Calibri" w:cs="Calibri"/>
          <w:spacing w:val="-2"/>
          <w:sz w:val="24"/>
          <w:szCs w:val="24"/>
        </w:rPr>
        <w:t>t</w:t>
      </w:r>
      <w:r>
        <w:rPr>
          <w:rFonts w:ascii="Calibri" w:hAnsi="Calibri" w:cs="Calibri"/>
          <w:spacing w:val="1"/>
          <w:sz w:val="24"/>
          <w:szCs w:val="24"/>
        </w:rPr>
        <w:t>h</w:t>
      </w:r>
      <w:r>
        <w:rPr>
          <w:rFonts w:ascii="Calibri" w:hAnsi="Calibri" w:cs="Calibri"/>
          <w:sz w:val="24"/>
          <w:szCs w:val="24"/>
        </w:rPr>
        <w:t>e</w:t>
      </w:r>
      <w:r>
        <w:rPr>
          <w:rFonts w:ascii="Calibri" w:hAnsi="Calibri" w:cs="Calibri"/>
          <w:spacing w:val="6"/>
          <w:sz w:val="24"/>
          <w:szCs w:val="24"/>
        </w:rPr>
        <w:t xml:space="preserve"> </w:t>
      </w:r>
      <w:r>
        <w:rPr>
          <w:rFonts w:ascii="Calibri" w:hAnsi="Calibri" w:cs="Calibri"/>
          <w:sz w:val="24"/>
          <w:szCs w:val="24"/>
        </w:rPr>
        <w:t>Mo</w:t>
      </w:r>
      <w:r>
        <w:rPr>
          <w:rFonts w:ascii="Calibri" w:hAnsi="Calibri" w:cs="Calibri"/>
          <w:spacing w:val="1"/>
          <w:sz w:val="24"/>
          <w:szCs w:val="24"/>
        </w:rPr>
        <w:t>de</w:t>
      </w:r>
      <w:r>
        <w:rPr>
          <w:rFonts w:ascii="Calibri" w:hAnsi="Calibri" w:cs="Calibri"/>
          <w:sz w:val="24"/>
          <w:szCs w:val="24"/>
        </w:rPr>
        <w:t>l</w:t>
      </w:r>
      <w:r>
        <w:rPr>
          <w:rFonts w:ascii="Calibri" w:hAnsi="Calibri" w:cs="Calibri"/>
          <w:spacing w:val="2"/>
          <w:sz w:val="24"/>
          <w:szCs w:val="24"/>
        </w:rPr>
        <w:t xml:space="preserve"> </w:t>
      </w:r>
      <w:r>
        <w:rPr>
          <w:rFonts w:ascii="Calibri" w:hAnsi="Calibri" w:cs="Calibri"/>
          <w:sz w:val="24"/>
          <w:szCs w:val="24"/>
        </w:rPr>
        <w:t>P</w:t>
      </w:r>
      <w:r>
        <w:rPr>
          <w:rFonts w:ascii="Calibri" w:hAnsi="Calibri" w:cs="Calibri"/>
          <w:spacing w:val="1"/>
          <w:sz w:val="24"/>
          <w:szCs w:val="24"/>
        </w:rPr>
        <w:t>ub</w:t>
      </w:r>
      <w:r>
        <w:rPr>
          <w:rFonts w:ascii="Calibri" w:hAnsi="Calibri" w:cs="Calibri"/>
          <w:sz w:val="24"/>
          <w:szCs w:val="24"/>
        </w:rPr>
        <w:t>lic</w:t>
      </w:r>
      <w:r>
        <w:rPr>
          <w:rFonts w:ascii="Calibri" w:hAnsi="Calibri" w:cs="Calibri"/>
          <w:spacing w:val="1"/>
          <w:sz w:val="24"/>
          <w:szCs w:val="24"/>
        </w:rPr>
        <w:t>a</w:t>
      </w:r>
      <w:r>
        <w:rPr>
          <w:rFonts w:ascii="Calibri" w:hAnsi="Calibri" w:cs="Calibri"/>
          <w:sz w:val="24"/>
          <w:szCs w:val="24"/>
        </w:rPr>
        <w:t>tion Sc</w:t>
      </w:r>
      <w:r>
        <w:rPr>
          <w:rFonts w:ascii="Calibri" w:hAnsi="Calibri" w:cs="Calibri"/>
          <w:spacing w:val="1"/>
          <w:sz w:val="24"/>
          <w:szCs w:val="24"/>
        </w:rPr>
        <w:t>h</w:t>
      </w:r>
      <w:r>
        <w:rPr>
          <w:rFonts w:ascii="Calibri" w:hAnsi="Calibri" w:cs="Calibri"/>
          <w:sz w:val="24"/>
          <w:szCs w:val="24"/>
        </w:rPr>
        <w:t>e</w:t>
      </w:r>
      <w:r>
        <w:rPr>
          <w:rFonts w:ascii="Calibri" w:hAnsi="Calibri" w:cs="Calibri"/>
          <w:spacing w:val="1"/>
          <w:sz w:val="24"/>
          <w:szCs w:val="24"/>
        </w:rPr>
        <w:t>m</w:t>
      </w:r>
      <w:r>
        <w:rPr>
          <w:rFonts w:ascii="Calibri" w:hAnsi="Calibri" w:cs="Calibri"/>
          <w:sz w:val="24"/>
          <w:szCs w:val="24"/>
        </w:rPr>
        <w:t>e f</w:t>
      </w:r>
      <w:r>
        <w:rPr>
          <w:rFonts w:ascii="Calibri" w:hAnsi="Calibri" w:cs="Calibri"/>
          <w:spacing w:val="1"/>
          <w:sz w:val="24"/>
          <w:szCs w:val="24"/>
        </w:rPr>
        <w:t>o</w:t>
      </w:r>
      <w:r>
        <w:rPr>
          <w:rFonts w:ascii="Calibri" w:hAnsi="Calibri" w:cs="Calibri"/>
          <w:sz w:val="24"/>
          <w:szCs w:val="24"/>
        </w:rPr>
        <w:t>r S</w:t>
      </w:r>
      <w:r>
        <w:rPr>
          <w:rFonts w:ascii="Calibri" w:hAnsi="Calibri" w:cs="Calibri"/>
          <w:spacing w:val="-2"/>
          <w:sz w:val="24"/>
          <w:szCs w:val="24"/>
        </w:rPr>
        <w:t>c</w:t>
      </w:r>
      <w:r>
        <w:rPr>
          <w:rFonts w:ascii="Calibri" w:hAnsi="Calibri" w:cs="Calibri"/>
          <w:spacing w:val="1"/>
          <w:sz w:val="24"/>
          <w:szCs w:val="24"/>
        </w:rPr>
        <w:t>hoo</w:t>
      </w:r>
      <w:r>
        <w:rPr>
          <w:rFonts w:ascii="Calibri" w:hAnsi="Calibri" w:cs="Calibri"/>
          <w:sz w:val="24"/>
          <w:szCs w:val="24"/>
        </w:rPr>
        <w:t xml:space="preserve">ls produced </w:t>
      </w:r>
      <w:r>
        <w:rPr>
          <w:rFonts w:ascii="Calibri" w:hAnsi="Calibri" w:cs="Calibri"/>
          <w:spacing w:val="1"/>
          <w:sz w:val="24"/>
          <w:szCs w:val="24"/>
        </w:rPr>
        <w:t>b</w:t>
      </w:r>
      <w:r>
        <w:rPr>
          <w:rFonts w:ascii="Calibri" w:hAnsi="Calibri" w:cs="Calibri"/>
          <w:sz w:val="24"/>
          <w:szCs w:val="24"/>
        </w:rPr>
        <w:t>y</w:t>
      </w:r>
      <w:r>
        <w:rPr>
          <w:rFonts w:ascii="Calibri" w:hAnsi="Calibri" w:cs="Calibri"/>
          <w:spacing w:val="-2"/>
          <w:sz w:val="24"/>
          <w:szCs w:val="24"/>
        </w:rPr>
        <w:t xml:space="preserve"> </w:t>
      </w:r>
      <w:r>
        <w:rPr>
          <w:rFonts w:ascii="Calibri" w:hAnsi="Calibri" w:cs="Calibri"/>
          <w:spacing w:val="1"/>
          <w:sz w:val="24"/>
          <w:szCs w:val="24"/>
        </w:rPr>
        <w:t>th</w:t>
      </w:r>
      <w:r>
        <w:rPr>
          <w:rFonts w:ascii="Calibri" w:hAnsi="Calibri" w:cs="Calibri"/>
          <w:sz w:val="24"/>
          <w:szCs w:val="24"/>
        </w:rPr>
        <w:t>e</w:t>
      </w:r>
      <w:r>
        <w:rPr>
          <w:rFonts w:ascii="Calibri" w:hAnsi="Calibri" w:cs="Calibri"/>
          <w:spacing w:val="1"/>
          <w:sz w:val="24"/>
          <w:szCs w:val="24"/>
        </w:rPr>
        <w:t xml:space="preserve"> </w:t>
      </w:r>
      <w:r>
        <w:rPr>
          <w:rFonts w:ascii="Calibri" w:hAnsi="Calibri" w:cs="Calibri"/>
          <w:sz w:val="24"/>
          <w:szCs w:val="24"/>
        </w:rPr>
        <w:t>In</w:t>
      </w:r>
      <w:r>
        <w:rPr>
          <w:rFonts w:ascii="Calibri" w:hAnsi="Calibri" w:cs="Calibri"/>
          <w:spacing w:val="3"/>
          <w:sz w:val="24"/>
          <w:szCs w:val="24"/>
        </w:rPr>
        <w:t>f</w:t>
      </w:r>
      <w:r>
        <w:rPr>
          <w:rFonts w:ascii="Calibri" w:hAnsi="Calibri" w:cs="Calibri"/>
          <w:spacing w:val="1"/>
          <w:sz w:val="24"/>
          <w:szCs w:val="24"/>
        </w:rPr>
        <w:t>o</w:t>
      </w:r>
      <w:r>
        <w:rPr>
          <w:rFonts w:ascii="Calibri" w:hAnsi="Calibri" w:cs="Calibri"/>
          <w:spacing w:val="-3"/>
          <w:sz w:val="24"/>
          <w:szCs w:val="24"/>
        </w:rPr>
        <w:t>r</w:t>
      </w:r>
      <w:r>
        <w:rPr>
          <w:rFonts w:ascii="Calibri" w:hAnsi="Calibri" w:cs="Calibri"/>
          <w:spacing w:val="1"/>
          <w:sz w:val="24"/>
          <w:szCs w:val="24"/>
        </w:rPr>
        <w:t>ma</w:t>
      </w:r>
      <w:r>
        <w:rPr>
          <w:rFonts w:ascii="Calibri" w:hAnsi="Calibri" w:cs="Calibri"/>
          <w:sz w:val="24"/>
          <w:szCs w:val="24"/>
        </w:rPr>
        <w:t>tion</w:t>
      </w:r>
      <w:r>
        <w:rPr>
          <w:rFonts w:ascii="Calibri" w:hAnsi="Calibri" w:cs="Calibri"/>
          <w:spacing w:val="1"/>
          <w:sz w:val="24"/>
          <w:szCs w:val="24"/>
        </w:rPr>
        <w:t xml:space="preserve"> </w:t>
      </w:r>
      <w:r>
        <w:rPr>
          <w:rFonts w:ascii="Calibri" w:hAnsi="Calibri" w:cs="Calibri"/>
          <w:sz w:val="24"/>
          <w:szCs w:val="24"/>
        </w:rPr>
        <w:t>Com</w:t>
      </w:r>
      <w:r>
        <w:rPr>
          <w:rFonts w:ascii="Calibri" w:hAnsi="Calibri" w:cs="Calibri"/>
          <w:spacing w:val="1"/>
          <w:sz w:val="24"/>
          <w:szCs w:val="24"/>
        </w:rPr>
        <w:t>m</w:t>
      </w:r>
      <w:r>
        <w:rPr>
          <w:rFonts w:ascii="Calibri" w:hAnsi="Calibri" w:cs="Calibri"/>
          <w:sz w:val="24"/>
          <w:szCs w:val="24"/>
        </w:rPr>
        <w:t>issi</w:t>
      </w:r>
      <w:r>
        <w:rPr>
          <w:rFonts w:ascii="Calibri" w:hAnsi="Calibri" w:cs="Calibri"/>
          <w:spacing w:val="1"/>
          <w:sz w:val="24"/>
          <w:szCs w:val="24"/>
        </w:rPr>
        <w:t>one</w:t>
      </w:r>
      <w:r>
        <w:rPr>
          <w:rFonts w:ascii="Calibri" w:hAnsi="Calibri" w:cs="Calibri"/>
          <w:sz w:val="24"/>
          <w:szCs w:val="24"/>
        </w:rPr>
        <w:t xml:space="preserve">r’s Office (ICO). </w:t>
      </w:r>
      <w:hyperlink r:id="rId10" w:history="1">
        <w:r>
          <w:rPr>
            <w:rStyle w:val="Hyperlink"/>
            <w:rFonts w:ascii="Calibri" w:hAnsi="Calibri" w:cs="Calibri"/>
            <w:sz w:val="24"/>
            <w:szCs w:val="24"/>
          </w:rPr>
          <w:t>Publication schemes: a guide | ICO</w:t>
        </w:r>
      </w:hyperlink>
    </w:p>
    <w:p w14:paraId="24BECF8F" w14:textId="2A1F876C" w:rsidR="00A27589" w:rsidRPr="001713FE" w:rsidRDefault="00A27589" w:rsidP="00890205">
      <w:pPr>
        <w:rPr>
          <w:rFonts w:ascii="Calibri" w:hAnsi="Calibri" w:cs="Calibri"/>
          <w:sz w:val="24"/>
          <w:szCs w:val="24"/>
        </w:rPr>
      </w:pPr>
      <w:r>
        <w:rPr>
          <w:rFonts w:ascii="Calibri" w:hAnsi="Calibri" w:cs="Calibri"/>
          <w:spacing w:val="2"/>
          <w:sz w:val="24"/>
          <w:szCs w:val="24"/>
        </w:rPr>
        <w:t>T</w:t>
      </w:r>
      <w:r>
        <w:rPr>
          <w:rFonts w:ascii="Calibri" w:hAnsi="Calibri" w:cs="Calibri"/>
          <w:sz w:val="24"/>
          <w:szCs w:val="24"/>
        </w:rPr>
        <w:t>he</w:t>
      </w:r>
      <w:r>
        <w:rPr>
          <w:rFonts w:ascii="Calibri" w:hAnsi="Calibri" w:cs="Calibri"/>
          <w:spacing w:val="1"/>
          <w:sz w:val="24"/>
          <w:szCs w:val="24"/>
        </w:rPr>
        <w:t xml:space="preserve"> Pub</w:t>
      </w:r>
      <w:r>
        <w:rPr>
          <w:rFonts w:ascii="Calibri" w:hAnsi="Calibri" w:cs="Calibri"/>
          <w:sz w:val="24"/>
          <w:szCs w:val="24"/>
        </w:rPr>
        <w:t>lic</w:t>
      </w:r>
      <w:r>
        <w:rPr>
          <w:rFonts w:ascii="Calibri" w:hAnsi="Calibri" w:cs="Calibri"/>
          <w:spacing w:val="1"/>
          <w:sz w:val="24"/>
          <w:szCs w:val="24"/>
        </w:rPr>
        <w:t>a</w:t>
      </w:r>
      <w:r>
        <w:rPr>
          <w:rFonts w:ascii="Calibri" w:hAnsi="Calibri" w:cs="Calibri"/>
          <w:sz w:val="24"/>
          <w:szCs w:val="24"/>
        </w:rPr>
        <w:t>t</w:t>
      </w:r>
      <w:r>
        <w:rPr>
          <w:rFonts w:ascii="Calibri" w:hAnsi="Calibri" w:cs="Calibri"/>
          <w:spacing w:val="-2"/>
          <w:sz w:val="24"/>
          <w:szCs w:val="24"/>
        </w:rPr>
        <w:t>i</w:t>
      </w:r>
      <w:r>
        <w:rPr>
          <w:rFonts w:ascii="Calibri" w:hAnsi="Calibri" w:cs="Calibri"/>
          <w:spacing w:val="1"/>
          <w:sz w:val="24"/>
          <w:szCs w:val="24"/>
        </w:rPr>
        <w:t>o</w:t>
      </w:r>
      <w:r>
        <w:rPr>
          <w:rFonts w:ascii="Calibri" w:hAnsi="Calibri" w:cs="Calibri"/>
          <w:sz w:val="24"/>
          <w:szCs w:val="24"/>
        </w:rPr>
        <w:t>n</w:t>
      </w:r>
      <w:r>
        <w:rPr>
          <w:rFonts w:ascii="Calibri" w:hAnsi="Calibri" w:cs="Calibri"/>
          <w:spacing w:val="3"/>
          <w:sz w:val="24"/>
          <w:szCs w:val="24"/>
        </w:rPr>
        <w:t xml:space="preserve"> </w:t>
      </w:r>
      <w:r>
        <w:rPr>
          <w:rFonts w:ascii="Calibri" w:hAnsi="Calibri" w:cs="Calibri"/>
          <w:sz w:val="24"/>
          <w:szCs w:val="24"/>
        </w:rPr>
        <w:t>S</w:t>
      </w:r>
      <w:r>
        <w:rPr>
          <w:rFonts w:ascii="Calibri" w:hAnsi="Calibri" w:cs="Calibri"/>
          <w:spacing w:val="-2"/>
          <w:sz w:val="24"/>
          <w:szCs w:val="24"/>
        </w:rPr>
        <w:t>c</w:t>
      </w:r>
      <w:r>
        <w:rPr>
          <w:rFonts w:ascii="Calibri" w:hAnsi="Calibri" w:cs="Calibri"/>
          <w:spacing w:val="1"/>
          <w:sz w:val="24"/>
          <w:szCs w:val="24"/>
        </w:rPr>
        <w:t>h</w:t>
      </w:r>
      <w:r>
        <w:rPr>
          <w:rFonts w:ascii="Calibri" w:hAnsi="Calibri" w:cs="Calibri"/>
          <w:sz w:val="24"/>
          <w:szCs w:val="24"/>
        </w:rPr>
        <w:t>e</w:t>
      </w:r>
      <w:r>
        <w:rPr>
          <w:rFonts w:ascii="Calibri" w:hAnsi="Calibri" w:cs="Calibri"/>
          <w:spacing w:val="1"/>
          <w:sz w:val="24"/>
          <w:szCs w:val="24"/>
        </w:rPr>
        <w:t>m</w:t>
      </w:r>
      <w:r>
        <w:rPr>
          <w:rFonts w:ascii="Calibri" w:hAnsi="Calibri" w:cs="Calibri"/>
          <w:sz w:val="24"/>
          <w:szCs w:val="24"/>
        </w:rPr>
        <w:t>e</w:t>
      </w:r>
      <w:r>
        <w:rPr>
          <w:rFonts w:ascii="Calibri" w:hAnsi="Calibri" w:cs="Calibri"/>
          <w:spacing w:val="1"/>
          <w:sz w:val="24"/>
          <w:szCs w:val="24"/>
        </w:rPr>
        <w:t xml:space="preserve"> a</w:t>
      </w:r>
      <w:r>
        <w:rPr>
          <w:rFonts w:ascii="Calibri" w:hAnsi="Calibri" w:cs="Calibri"/>
          <w:sz w:val="24"/>
          <w:szCs w:val="24"/>
        </w:rPr>
        <w:t>nd</w:t>
      </w:r>
      <w:r>
        <w:rPr>
          <w:rFonts w:ascii="Calibri" w:hAnsi="Calibri" w:cs="Calibri"/>
          <w:spacing w:val="3"/>
          <w:sz w:val="24"/>
          <w:szCs w:val="24"/>
        </w:rPr>
        <w:t xml:space="preserve"> </w:t>
      </w:r>
      <w:r>
        <w:rPr>
          <w:rFonts w:ascii="Calibri" w:hAnsi="Calibri" w:cs="Calibri"/>
          <w:spacing w:val="-2"/>
          <w:sz w:val="24"/>
          <w:szCs w:val="24"/>
        </w:rPr>
        <w:t>t</w:t>
      </w:r>
      <w:r>
        <w:rPr>
          <w:rFonts w:ascii="Calibri" w:hAnsi="Calibri" w:cs="Calibri"/>
          <w:spacing w:val="1"/>
          <w:sz w:val="24"/>
          <w:szCs w:val="24"/>
        </w:rPr>
        <w:t>h</w:t>
      </w:r>
      <w:r>
        <w:rPr>
          <w:rFonts w:ascii="Calibri" w:hAnsi="Calibri" w:cs="Calibri"/>
          <w:sz w:val="24"/>
          <w:szCs w:val="24"/>
        </w:rPr>
        <w:t>e</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a</w:t>
      </w:r>
      <w:r>
        <w:rPr>
          <w:rFonts w:ascii="Calibri" w:hAnsi="Calibri" w:cs="Calibri"/>
          <w:sz w:val="24"/>
          <w:szCs w:val="24"/>
        </w:rPr>
        <w:t>t</w:t>
      </w:r>
      <w:r>
        <w:rPr>
          <w:rFonts w:ascii="Calibri" w:hAnsi="Calibri" w:cs="Calibri"/>
          <w:spacing w:val="1"/>
          <w:sz w:val="24"/>
          <w:szCs w:val="24"/>
        </w:rPr>
        <w:t>e</w:t>
      </w:r>
      <w:r>
        <w:rPr>
          <w:rFonts w:ascii="Calibri" w:hAnsi="Calibri" w:cs="Calibri"/>
          <w:sz w:val="24"/>
          <w:szCs w:val="24"/>
        </w:rPr>
        <w:t>ri</w:t>
      </w:r>
      <w:r>
        <w:rPr>
          <w:rFonts w:ascii="Calibri" w:hAnsi="Calibri" w:cs="Calibri"/>
          <w:spacing w:val="1"/>
          <w:sz w:val="24"/>
          <w:szCs w:val="24"/>
        </w:rPr>
        <w:t>a</w:t>
      </w:r>
      <w:r>
        <w:rPr>
          <w:rFonts w:ascii="Calibri" w:hAnsi="Calibri" w:cs="Calibri"/>
          <w:sz w:val="24"/>
          <w:szCs w:val="24"/>
        </w:rPr>
        <w:t>ls it</w:t>
      </w:r>
      <w:r>
        <w:rPr>
          <w:rFonts w:ascii="Calibri" w:hAnsi="Calibri" w:cs="Calibri"/>
          <w:spacing w:val="3"/>
          <w:sz w:val="24"/>
          <w:szCs w:val="24"/>
        </w:rPr>
        <w:t xml:space="preserve"> </w:t>
      </w:r>
      <w:r>
        <w:rPr>
          <w:rFonts w:ascii="Calibri" w:hAnsi="Calibri" w:cs="Calibri"/>
          <w:sz w:val="24"/>
          <w:szCs w:val="24"/>
        </w:rPr>
        <w:t>c</w:t>
      </w:r>
      <w:r>
        <w:rPr>
          <w:rFonts w:ascii="Calibri" w:hAnsi="Calibri" w:cs="Calibri"/>
          <w:spacing w:val="1"/>
          <w:sz w:val="24"/>
          <w:szCs w:val="24"/>
        </w:rPr>
        <w:t>o</w:t>
      </w:r>
      <w:r>
        <w:rPr>
          <w:rFonts w:ascii="Calibri" w:hAnsi="Calibri" w:cs="Calibri"/>
          <w:spacing w:val="-2"/>
          <w:sz w:val="24"/>
          <w:szCs w:val="24"/>
        </w:rPr>
        <w:t>v</w:t>
      </w:r>
      <w:r>
        <w:rPr>
          <w:rFonts w:ascii="Calibri" w:hAnsi="Calibri" w:cs="Calibri"/>
          <w:spacing w:val="1"/>
          <w:sz w:val="24"/>
          <w:szCs w:val="24"/>
        </w:rPr>
        <w:t>e</w:t>
      </w:r>
      <w:r>
        <w:rPr>
          <w:rFonts w:ascii="Calibri" w:hAnsi="Calibri" w:cs="Calibri"/>
          <w:sz w:val="24"/>
          <w:szCs w:val="24"/>
        </w:rPr>
        <w:t>rs</w:t>
      </w:r>
      <w:r>
        <w:rPr>
          <w:rFonts w:ascii="Calibri" w:hAnsi="Calibri" w:cs="Calibri"/>
          <w:spacing w:val="2"/>
          <w:sz w:val="24"/>
          <w:szCs w:val="24"/>
        </w:rPr>
        <w:t xml:space="preserve"> </w:t>
      </w:r>
      <w:r>
        <w:rPr>
          <w:rFonts w:ascii="Calibri" w:hAnsi="Calibri" w:cs="Calibri"/>
          <w:spacing w:val="-3"/>
          <w:sz w:val="24"/>
          <w:szCs w:val="24"/>
        </w:rPr>
        <w:t>w</w:t>
      </w:r>
      <w:r>
        <w:rPr>
          <w:rFonts w:ascii="Calibri" w:hAnsi="Calibri" w:cs="Calibri"/>
          <w:sz w:val="24"/>
          <w:szCs w:val="24"/>
        </w:rPr>
        <w:t>ill</w:t>
      </w:r>
      <w:r>
        <w:rPr>
          <w:rFonts w:ascii="Calibri" w:hAnsi="Calibri" w:cs="Calibri"/>
          <w:spacing w:val="2"/>
          <w:sz w:val="24"/>
          <w:szCs w:val="24"/>
        </w:rPr>
        <w:t xml:space="preserve"> </w:t>
      </w:r>
      <w:r>
        <w:rPr>
          <w:rFonts w:ascii="Calibri" w:hAnsi="Calibri" w:cs="Calibri"/>
          <w:spacing w:val="1"/>
          <w:sz w:val="24"/>
          <w:szCs w:val="24"/>
        </w:rPr>
        <w:t>b</w:t>
      </w:r>
      <w:r>
        <w:rPr>
          <w:rFonts w:ascii="Calibri" w:hAnsi="Calibri" w:cs="Calibri"/>
          <w:sz w:val="24"/>
          <w:szCs w:val="24"/>
        </w:rPr>
        <w:t>e</w:t>
      </w:r>
      <w:r>
        <w:rPr>
          <w:rFonts w:ascii="Calibri" w:hAnsi="Calibri" w:cs="Calibri"/>
          <w:spacing w:val="3"/>
          <w:sz w:val="24"/>
          <w:szCs w:val="24"/>
        </w:rPr>
        <w:t xml:space="preserve"> </w:t>
      </w:r>
      <w:r>
        <w:rPr>
          <w:rFonts w:ascii="Calibri" w:hAnsi="Calibri" w:cs="Calibri"/>
          <w:sz w:val="24"/>
          <w:szCs w:val="24"/>
        </w:rPr>
        <w:t>re</w:t>
      </w:r>
      <w:r>
        <w:rPr>
          <w:rFonts w:ascii="Calibri" w:hAnsi="Calibri" w:cs="Calibri"/>
          <w:spacing w:val="1"/>
          <w:sz w:val="24"/>
          <w:szCs w:val="24"/>
        </w:rPr>
        <w:t>ad</w:t>
      </w:r>
      <w:r>
        <w:rPr>
          <w:rFonts w:ascii="Calibri" w:hAnsi="Calibri" w:cs="Calibri"/>
          <w:sz w:val="24"/>
          <w:szCs w:val="24"/>
        </w:rPr>
        <w:t>i</w:t>
      </w:r>
      <w:r>
        <w:rPr>
          <w:rFonts w:ascii="Calibri" w:hAnsi="Calibri" w:cs="Calibri"/>
          <w:spacing w:val="-3"/>
          <w:sz w:val="24"/>
          <w:szCs w:val="24"/>
        </w:rPr>
        <w:t>l</w:t>
      </w:r>
      <w:r>
        <w:rPr>
          <w:rFonts w:ascii="Calibri" w:hAnsi="Calibri" w:cs="Calibri"/>
          <w:sz w:val="24"/>
          <w:szCs w:val="24"/>
        </w:rPr>
        <w:t xml:space="preserve">y </w:t>
      </w:r>
      <w:r>
        <w:rPr>
          <w:rFonts w:ascii="Calibri" w:hAnsi="Calibri" w:cs="Calibri"/>
          <w:spacing w:val="1"/>
          <w:sz w:val="24"/>
          <w:szCs w:val="24"/>
        </w:rPr>
        <w:t>a</w:t>
      </w:r>
      <w:r>
        <w:rPr>
          <w:rFonts w:ascii="Calibri" w:hAnsi="Calibri" w:cs="Calibri"/>
          <w:spacing w:val="-2"/>
          <w:sz w:val="24"/>
          <w:szCs w:val="24"/>
        </w:rPr>
        <w:t>v</w:t>
      </w:r>
      <w:r>
        <w:rPr>
          <w:rFonts w:ascii="Calibri" w:hAnsi="Calibri" w:cs="Calibri"/>
          <w:spacing w:val="1"/>
          <w:sz w:val="24"/>
          <w:szCs w:val="24"/>
        </w:rPr>
        <w:t>a</w:t>
      </w:r>
      <w:r>
        <w:rPr>
          <w:rFonts w:ascii="Calibri" w:hAnsi="Calibri" w:cs="Calibri"/>
          <w:sz w:val="24"/>
          <w:szCs w:val="24"/>
        </w:rPr>
        <w:t>il</w:t>
      </w:r>
      <w:r>
        <w:rPr>
          <w:rFonts w:ascii="Calibri" w:hAnsi="Calibri" w:cs="Calibri"/>
          <w:spacing w:val="1"/>
          <w:sz w:val="24"/>
          <w:szCs w:val="24"/>
        </w:rPr>
        <w:t>ab</w:t>
      </w:r>
      <w:r>
        <w:rPr>
          <w:rFonts w:ascii="Calibri" w:hAnsi="Calibri" w:cs="Calibri"/>
          <w:sz w:val="24"/>
          <w:szCs w:val="24"/>
        </w:rPr>
        <w:t xml:space="preserve">le on the school’s </w:t>
      </w:r>
      <w:commentRangeStart w:id="11"/>
      <w:ins w:id="12" w:author="Matt Butler" w:date="2026-03-09T00:00:00Z">
        <w:r>
          <w:rPr>
            <w:rFonts w:ascii="Calibri" w:hAnsi="Calibri" w:cs="Calibri"/>
            <w:sz w:val="24"/>
            <w:szCs w:val="24"/>
          </w:rPr>
          <w:t xml:space="preserve">website and </w:t>
        </w:r>
      </w:ins>
      <w:commentRangeEnd w:id="11"/>
      <w:r>
        <w:commentReference w:id="11"/>
      </w:r>
      <w:r>
        <w:rPr>
          <w:rFonts w:ascii="Calibri" w:hAnsi="Calibri" w:cs="Calibri"/>
          <w:spacing w:val="3"/>
          <w:sz w:val="24"/>
          <w:szCs w:val="24"/>
        </w:rPr>
        <w:t>f</w:t>
      </w:r>
      <w:r>
        <w:rPr>
          <w:rFonts w:ascii="Calibri" w:hAnsi="Calibri" w:cs="Calibri"/>
          <w:sz w:val="24"/>
          <w:szCs w:val="24"/>
        </w:rPr>
        <w:t>r</w:t>
      </w:r>
      <w:r>
        <w:rPr>
          <w:rFonts w:ascii="Calibri" w:hAnsi="Calibri" w:cs="Calibri"/>
          <w:spacing w:val="-2"/>
          <w:sz w:val="24"/>
          <w:szCs w:val="24"/>
        </w:rPr>
        <w:t>o</w:t>
      </w:r>
      <w:r>
        <w:rPr>
          <w:rFonts w:ascii="Calibri" w:hAnsi="Calibri" w:cs="Calibri"/>
          <w:sz w:val="24"/>
          <w:szCs w:val="24"/>
        </w:rPr>
        <w:t>m</w:t>
      </w:r>
      <w:r>
        <w:rPr>
          <w:rFonts w:ascii="Calibri" w:hAnsi="Calibri" w:cs="Calibri"/>
          <w:spacing w:val="2"/>
          <w:sz w:val="24"/>
          <w:szCs w:val="24"/>
        </w:rPr>
        <w:t xml:space="preserve"> </w:t>
      </w:r>
      <w:r>
        <w:rPr>
          <w:rFonts w:ascii="Calibri" w:hAnsi="Calibri" w:cs="Calibri"/>
          <w:spacing w:val="-2"/>
          <w:sz w:val="24"/>
          <w:szCs w:val="24"/>
        </w:rPr>
        <w:t>t</w:t>
      </w:r>
      <w:r>
        <w:rPr>
          <w:rFonts w:ascii="Calibri" w:hAnsi="Calibri" w:cs="Calibri"/>
          <w:spacing w:val="1"/>
          <w:sz w:val="24"/>
          <w:szCs w:val="24"/>
        </w:rPr>
        <w:t>h</w:t>
      </w:r>
      <w:r>
        <w:rPr>
          <w:rFonts w:ascii="Calibri" w:hAnsi="Calibri" w:cs="Calibri"/>
          <w:sz w:val="24"/>
          <w:szCs w:val="24"/>
        </w:rPr>
        <w:t>e</w:t>
      </w:r>
      <w:r>
        <w:rPr>
          <w:rFonts w:ascii="Calibri" w:hAnsi="Calibri" w:cs="Calibri"/>
          <w:spacing w:val="1"/>
          <w:sz w:val="24"/>
          <w:szCs w:val="24"/>
        </w:rPr>
        <w:t xml:space="preserve"> </w:t>
      </w:r>
      <w:r>
        <w:rPr>
          <w:rFonts w:ascii="Calibri" w:hAnsi="Calibri" w:cs="Calibri"/>
          <w:sz w:val="24"/>
          <w:szCs w:val="24"/>
        </w:rPr>
        <w:t>s</w:t>
      </w:r>
      <w:r>
        <w:rPr>
          <w:rFonts w:ascii="Calibri" w:hAnsi="Calibri" w:cs="Calibri"/>
          <w:spacing w:val="-2"/>
          <w:sz w:val="24"/>
          <w:szCs w:val="24"/>
        </w:rPr>
        <w:t>c</w:t>
      </w:r>
      <w:r>
        <w:rPr>
          <w:rFonts w:ascii="Calibri" w:hAnsi="Calibri" w:cs="Calibri"/>
          <w:spacing w:val="1"/>
          <w:sz w:val="24"/>
          <w:szCs w:val="24"/>
        </w:rPr>
        <w:t>h</w:t>
      </w:r>
      <w:r>
        <w:rPr>
          <w:rFonts w:ascii="Calibri" w:hAnsi="Calibri" w:cs="Calibri"/>
          <w:sz w:val="24"/>
          <w:szCs w:val="24"/>
        </w:rPr>
        <w:t>o</w:t>
      </w:r>
      <w:r>
        <w:rPr>
          <w:rFonts w:ascii="Calibri" w:hAnsi="Calibri" w:cs="Calibri"/>
          <w:spacing w:val="1"/>
          <w:sz w:val="24"/>
          <w:szCs w:val="24"/>
        </w:rPr>
        <w:t>o</w:t>
      </w:r>
      <w:r>
        <w:rPr>
          <w:rFonts w:ascii="Calibri" w:hAnsi="Calibri" w:cs="Calibri"/>
          <w:sz w:val="24"/>
          <w:szCs w:val="24"/>
        </w:rPr>
        <w:t>l of</w:t>
      </w:r>
      <w:r>
        <w:rPr>
          <w:rFonts w:ascii="Calibri" w:hAnsi="Calibri" w:cs="Calibri"/>
          <w:spacing w:val="3"/>
          <w:sz w:val="24"/>
          <w:szCs w:val="24"/>
        </w:rPr>
        <w:t>f</w:t>
      </w:r>
      <w:r>
        <w:rPr>
          <w:rFonts w:ascii="Calibri" w:hAnsi="Calibri" w:cs="Calibri"/>
          <w:sz w:val="24"/>
          <w:szCs w:val="24"/>
        </w:rPr>
        <w:t xml:space="preserve">ice. </w:t>
      </w:r>
    </w:p>
    <w:p w14:paraId="2736A070" w14:textId="3D3D2A32" w:rsidR="00A27589" w:rsidRPr="001713FE" w:rsidRDefault="00CB3F4D" w:rsidP="00E4389F">
      <w:pPr>
        <w:pStyle w:val="Heading2"/>
        <w:rPr>
          <w:rFonts w:ascii="Calibri" w:hAnsi="Calibri" w:cs="Calibri"/>
        </w:rPr>
      </w:pPr>
      <w:r>
        <w:rPr>
          <w:rFonts w:ascii="Calibri" w:hAnsi="Calibri" w:cs="Calibri"/>
        </w:rPr>
        <w:t>Receiving requests for information</w:t>
      </w:r>
    </w:p>
    <w:p w14:paraId="01D57FBB" w14:textId="1E3CFB66" w:rsidR="00412703" w:rsidRPr="001713FE" w:rsidRDefault="00412703" w:rsidP="00890205">
      <w:pPr>
        <w:rPr>
          <w:rFonts w:ascii="Calibri" w:hAnsi="Calibri" w:cs="Calibri"/>
          <w:sz w:val="24"/>
          <w:szCs w:val="24"/>
        </w:rPr>
      </w:pPr>
      <w:r>
        <w:rPr>
          <w:rFonts w:ascii="Calibri" w:hAnsi="Calibri" w:cs="Calibri"/>
          <w:sz w:val="24"/>
          <w:szCs w:val="24"/>
        </w:rPr>
        <w:t>Anybody is entitled to submit a request and it can relate to any information that may be held by the school. The identity or motive of the requestor is only considered to determine if:</w:t>
      </w:r>
    </w:p>
    <w:p w14:paraId="27536A82" w14:textId="07FB5FA8" w:rsidR="008B5EAE" w:rsidRPr="001713FE" w:rsidRDefault="008B5EAE" w:rsidP="008B5EAE">
      <w:pPr>
        <w:pStyle w:val="ListParagraph"/>
        <w:numPr>
          <w:ilvl w:val="0"/>
          <w:numId w:val="5"/>
        </w:numPr>
        <w:rPr>
          <w:rFonts w:ascii="Calibri" w:hAnsi="Calibri" w:cs="Calibri"/>
          <w:sz w:val="24"/>
          <w:szCs w:val="24"/>
        </w:rPr>
      </w:pPr>
      <w:r>
        <w:rPr>
          <w:rFonts w:ascii="Calibri" w:hAnsi="Calibri" w:cs="Calibri"/>
          <w:sz w:val="24"/>
          <w:szCs w:val="24"/>
        </w:rPr>
        <w:t>The request may be refused as ‘vexatious’ under Section 14 of the FOI Act.</w:t>
      </w:r>
    </w:p>
    <w:p w14:paraId="3673DCBD" w14:textId="2BD71DD8" w:rsidR="008B5EAE" w:rsidRPr="001713FE" w:rsidRDefault="009F4B92" w:rsidP="008B5EAE">
      <w:pPr>
        <w:pStyle w:val="ListParagraph"/>
        <w:numPr>
          <w:ilvl w:val="0"/>
          <w:numId w:val="5"/>
        </w:numPr>
        <w:rPr>
          <w:rFonts w:ascii="Calibri" w:hAnsi="Calibri" w:cs="Calibri"/>
          <w:sz w:val="24"/>
          <w:szCs w:val="24"/>
        </w:rPr>
      </w:pPr>
      <w:r>
        <w:rPr>
          <w:rFonts w:ascii="Calibri" w:hAnsi="Calibri" w:cs="Calibri"/>
          <w:sz w:val="24"/>
          <w:szCs w:val="24"/>
        </w:rPr>
        <w:t>The request is estimated to exceed the 18 hour ‘appropriate limit’.</w:t>
      </w:r>
    </w:p>
    <w:p w14:paraId="073C5E54" w14:textId="1C7CC795" w:rsidR="00901A08" w:rsidRPr="001713FE" w:rsidRDefault="00901A08" w:rsidP="00890205">
      <w:pPr>
        <w:pStyle w:val="ListParagraph"/>
        <w:numPr>
          <w:ilvl w:val="0"/>
          <w:numId w:val="5"/>
        </w:numPr>
        <w:rPr>
          <w:rFonts w:ascii="Calibri" w:hAnsi="Calibri" w:cs="Calibri"/>
          <w:sz w:val="24"/>
          <w:szCs w:val="24"/>
        </w:rPr>
      </w:pPr>
      <w:r>
        <w:rPr>
          <w:rFonts w:ascii="Calibri" w:hAnsi="Calibri" w:cs="Calibri"/>
          <w:sz w:val="24"/>
          <w:szCs w:val="24"/>
        </w:rPr>
        <w:t>The request should be processed under the UK General Data Protection Regulation rather than the FOI Act.</w:t>
      </w:r>
    </w:p>
    <w:p w14:paraId="1A010001" w14:textId="1A010001" w:rsidR="00CD5DEA" w:rsidRDefault="00CD5DEA" w:rsidP="00890205">
      <w:pPr>
        <w:rPr>
          <w:del w:id="13" w:author="Matt Butler" w:date="2026-03-09T00:00:00Z"/>
        </w:rPr>
      </w:pPr>
    </w:p>
    <w:p w14:paraId="1A010002" w14:textId="1A010002" w:rsidR="00CD5DEA" w:rsidRDefault="005D7015" w:rsidP="00890205">
      <w:pPr>
        <w:rPr>
          <w:rFonts w:ascii="Calibri" w:hAnsi="Calibri" w:cs="Calibri"/>
          <w:sz w:val="24"/>
          <w:szCs w:val="24"/>
        </w:rPr>
      </w:pPr>
      <w:commentRangeStart w:id="14"/>
      <w:ins w:id="15" w:author="Matt Butler" w:date="2026-03-09T00:00:00Z">
        <w:r>
          <w:rPr>
            <w:rFonts w:ascii="Calibri" w:hAnsi="Calibri" w:cs="Calibri"/>
            <w:sz w:val="24"/>
            <w:szCs w:val="24"/>
          </w:rPr>
          <w:t>The school may refuse a request if th</w:t>
        </w:r>
        <w:r>
          <w:rPr>
            <w:rFonts w:ascii="Calibri" w:hAnsi="Calibri" w:cs="Calibri"/>
            <w:sz w:val="24"/>
            <w:szCs w:val="24"/>
          </w:rPr>
          <w:t>e estimated cost of compliance would exceed £450 (the ‘appropriate limit’), calculated at £25 per staff hour regardless of seniority. In such cases, the school will advise the requestor and offer assistance to refine the request to bring it within the limi</w:t>
        </w:r>
        <w:r>
          <w:rPr>
            <w:rFonts w:ascii="Calibri" w:hAnsi="Calibri" w:cs="Calibri"/>
            <w:sz w:val="24"/>
            <w:szCs w:val="24"/>
          </w:rPr>
          <w:t>t.</w:t>
        </w:r>
      </w:ins>
      <w:commentRangeEnd w:id="14"/>
      <w:r>
        <w:commentReference w:id="14"/>
      </w:r>
    </w:p>
    <w:p w14:paraId="36D9B643" w14:textId="77777777" w:rsidR="00704473" w:rsidRPr="001713FE" w:rsidRDefault="00A27589" w:rsidP="00901A08">
      <w:pPr>
        <w:rPr>
          <w:rFonts w:ascii="Calibri" w:hAnsi="Calibri" w:cs="Calibri"/>
          <w:sz w:val="24"/>
          <w:szCs w:val="24"/>
        </w:rPr>
      </w:pPr>
      <w:r>
        <w:rPr>
          <w:rFonts w:ascii="Calibri" w:hAnsi="Calibri" w:cs="Calibri"/>
          <w:sz w:val="24"/>
          <w:szCs w:val="24"/>
        </w:rPr>
        <w:t>A valid request must be made in writing, clearly explain the information being requested and provide contact details, including name, to be used for correspondence.</w:t>
      </w:r>
    </w:p>
    <w:p w14:paraId="13EDAFED" w14:textId="26C24F24" w:rsidR="007F20BD" w:rsidRPr="001713FE" w:rsidRDefault="00426F82" w:rsidP="00901A08">
      <w:pPr>
        <w:rPr>
          <w:rFonts w:ascii="Calibri" w:hAnsi="Calibri" w:cs="Calibri"/>
          <w:sz w:val="24"/>
          <w:szCs w:val="24"/>
        </w:rPr>
      </w:pPr>
      <w:r>
        <w:rPr>
          <w:rFonts w:ascii="Calibri" w:hAnsi="Calibri" w:cs="Calibri"/>
          <w:sz w:val="24"/>
          <w:szCs w:val="24"/>
        </w:rPr>
        <w:t>The request does not have to mention the FOI Act or be sent to a specific person; however, we encourage people to submit their request via email to</w:t>
      </w:r>
      <w:r>
        <w:rPr>
          <w:rFonts w:ascii="Calibri" w:hAnsi="Calibri" w:cs="Calibri"/>
          <w:color w:val="FF0000"/>
          <w:sz w:val="24"/>
          <w:szCs w:val="24"/>
        </w:rPr>
        <w:t xml:space="preserve"> </w:t>
      </w:r>
      <w:r>
        <w:rPr>
          <w:rFonts w:ascii="Calibri" w:hAnsi="Calibri" w:cs="Calibri"/>
          <w:color w:val="000000" w:themeColor="text1"/>
          <w:sz w:val="24"/>
          <w:szCs w:val="24"/>
        </w:rPr>
        <w:t xml:space="preserve">office@miltonroad.cambs.sch.uk </w:t>
      </w:r>
      <w:r>
        <w:rPr>
          <w:rFonts w:ascii="Calibri" w:hAnsi="Calibri" w:cs="Calibri"/>
          <w:sz w:val="24"/>
          <w:szCs w:val="24"/>
        </w:rPr>
        <w:t>and to state that it is intended to be considered by the school under the FOI Act so that we can consider the request as efficiently as possible.</w:t>
      </w:r>
    </w:p>
    <w:p w14:paraId="76CE4A9C" w14:textId="3ADE692E" w:rsidR="00CB3F4D" w:rsidRPr="001713FE" w:rsidRDefault="00901A08" w:rsidP="00901A08">
      <w:pPr>
        <w:pStyle w:val="Heading2"/>
        <w:rPr>
          <w:rFonts w:ascii="Calibri" w:hAnsi="Calibri" w:cs="Calibri"/>
        </w:rPr>
      </w:pPr>
      <w:commentRangeStart w:id="16"/>
      <w:del w:id="17" w:author="Matt Butler" w:date="2026-03-09T00:00:00Z">
        <w:r>
          <w:rPr>
            <w:rFonts w:ascii="Calibri" w:hAnsi="Calibri" w:cs="Calibri"/>
          </w:rPr>
          <w:delText>Handing requests for information</w:delText>
        </w:r>
      </w:del>
      <w:ins w:id="18" w:author="Matt Butler" w:date="2026-03-09T00:00:00Z">
        <w:r>
          <w:rPr>
            <w:rFonts w:ascii="Calibri" w:hAnsi="Calibri" w:cs="Calibri"/>
          </w:rPr>
          <w:t>Handling requests for information</w:t>
        </w:r>
      </w:ins>
      <w:commentRangeEnd w:id="16"/>
      <w:r>
        <w:commentReference w:id="16"/>
      </w:r>
    </w:p>
    <w:p w14:paraId="25F631D9" w14:textId="43A00154" w:rsidR="006E7937" w:rsidRPr="001713FE" w:rsidRDefault="006E7937" w:rsidP="00890205">
      <w:pPr>
        <w:rPr>
          <w:rFonts w:ascii="Calibri" w:hAnsi="Calibri" w:cs="Calibri"/>
          <w:sz w:val="24"/>
          <w:szCs w:val="24"/>
        </w:rPr>
      </w:pPr>
      <w:r>
        <w:rPr>
          <w:rFonts w:ascii="Calibri" w:hAnsi="Calibri" w:cs="Calibri"/>
          <w:sz w:val="24"/>
          <w:szCs w:val="24"/>
        </w:rPr>
        <w:t>The school’s handling of requests will be made with regard to the Code of Practice issued under Section 45 of the FOI Act.</w:t>
      </w:r>
    </w:p>
    <w:p w14:paraId="79CEB0DF" w14:textId="14AC02DA" w:rsidR="0073683F" w:rsidRPr="001713FE" w:rsidRDefault="0073683F" w:rsidP="00890205">
      <w:pPr>
        <w:rPr>
          <w:rFonts w:ascii="Calibri" w:hAnsi="Calibri" w:cs="Calibri"/>
          <w:sz w:val="24"/>
          <w:szCs w:val="24"/>
        </w:rPr>
      </w:pPr>
      <w:r>
        <w:rPr>
          <w:rFonts w:ascii="Calibri" w:hAnsi="Calibri" w:cs="Calibri"/>
          <w:sz w:val="24"/>
          <w:szCs w:val="24"/>
        </w:rPr>
        <w:t>Upon receiving a request, the school will:</w:t>
      </w:r>
    </w:p>
    <w:p w14:paraId="17C173C0" w14:textId="2ED1591F" w:rsidR="0073683F" w:rsidRPr="001713FE" w:rsidRDefault="002343A1" w:rsidP="0073683F">
      <w:pPr>
        <w:pStyle w:val="ListParagraph"/>
        <w:numPr>
          <w:ilvl w:val="0"/>
          <w:numId w:val="5"/>
        </w:numPr>
        <w:rPr>
          <w:rFonts w:ascii="Calibri" w:hAnsi="Calibri" w:cs="Calibri"/>
          <w:sz w:val="24"/>
          <w:szCs w:val="24"/>
        </w:rPr>
      </w:pPr>
      <w:r>
        <w:rPr>
          <w:rFonts w:ascii="Calibri" w:hAnsi="Calibri" w:cs="Calibri"/>
          <w:sz w:val="24"/>
          <w:szCs w:val="24"/>
        </w:rPr>
        <w:t>Review the wording and seek clarification if the scope of the request is unclear.</w:t>
      </w:r>
    </w:p>
    <w:p w14:paraId="3E1260E1" w14:textId="00642F3D" w:rsidR="002343A1" w:rsidRPr="001713FE" w:rsidRDefault="00565DB5" w:rsidP="0073683F">
      <w:pPr>
        <w:pStyle w:val="ListParagraph"/>
        <w:numPr>
          <w:ilvl w:val="0"/>
          <w:numId w:val="5"/>
        </w:numPr>
        <w:rPr>
          <w:rFonts w:ascii="Calibri" w:hAnsi="Calibri" w:cs="Calibri"/>
          <w:sz w:val="24"/>
          <w:szCs w:val="24"/>
        </w:rPr>
      </w:pPr>
      <w:r>
        <w:rPr>
          <w:rFonts w:ascii="Calibri" w:hAnsi="Calibri" w:cs="Calibri"/>
          <w:sz w:val="24"/>
          <w:szCs w:val="24"/>
        </w:rPr>
        <w:t>Acknowledge receipt of the request (once clarified, if necessary) and confirm the statutory deadline.</w:t>
      </w:r>
    </w:p>
    <w:p w14:paraId="05716B5E" w14:textId="5FEDA2E0" w:rsidR="00565DB5" w:rsidRPr="001713FE" w:rsidRDefault="0026240C" w:rsidP="0073683F">
      <w:pPr>
        <w:pStyle w:val="ListParagraph"/>
        <w:numPr>
          <w:ilvl w:val="0"/>
          <w:numId w:val="5"/>
        </w:numPr>
        <w:rPr>
          <w:rFonts w:ascii="Calibri" w:hAnsi="Calibri" w:cs="Calibri"/>
          <w:sz w:val="24"/>
          <w:szCs w:val="24"/>
        </w:rPr>
      </w:pPr>
      <w:r>
        <w:rPr>
          <w:rFonts w:ascii="Calibri" w:hAnsi="Calibri" w:cs="Calibri"/>
          <w:sz w:val="24"/>
          <w:szCs w:val="24"/>
        </w:rPr>
        <w:t>Consider whether the requested information is held by the school. If not, the school will issue a response confirming this and – where possible – provide advice and assistance if the information is held by another organization (for example, a local council or government department).</w:t>
      </w:r>
    </w:p>
    <w:p w14:paraId="2FF472C0" w14:textId="19CE3A40" w:rsidR="00EE5512" w:rsidRPr="001713FE" w:rsidRDefault="00EE5512" w:rsidP="0073683F">
      <w:pPr>
        <w:pStyle w:val="ListParagraph"/>
        <w:numPr>
          <w:ilvl w:val="0"/>
          <w:numId w:val="5"/>
        </w:numPr>
        <w:rPr>
          <w:rFonts w:ascii="Calibri" w:hAnsi="Calibri" w:cs="Calibri"/>
          <w:sz w:val="24"/>
          <w:szCs w:val="24"/>
        </w:rPr>
      </w:pPr>
      <w:r>
        <w:rPr>
          <w:rFonts w:ascii="Calibri" w:hAnsi="Calibri" w:cs="Calibri"/>
          <w:sz w:val="24"/>
          <w:szCs w:val="24"/>
        </w:rPr>
        <w:t>Collect together all relevant information and then review it for disclosure with reference to the FOI Act exemptions and related ICO guidance.</w:t>
      </w:r>
    </w:p>
    <w:p w14:paraId="0C488E3E" w14:textId="4E76B142" w:rsidR="00AC74E7" w:rsidRPr="001713FE" w:rsidRDefault="00AC74E7" w:rsidP="0073683F">
      <w:pPr>
        <w:pStyle w:val="ListParagraph"/>
        <w:numPr>
          <w:ilvl w:val="0"/>
          <w:numId w:val="5"/>
        </w:numPr>
        <w:rPr>
          <w:rFonts w:ascii="Calibri" w:hAnsi="Calibri" w:cs="Calibri"/>
          <w:sz w:val="24"/>
          <w:szCs w:val="24"/>
        </w:rPr>
      </w:pPr>
      <w:r>
        <w:rPr>
          <w:rFonts w:ascii="Calibri" w:hAnsi="Calibri" w:cs="Calibri"/>
          <w:sz w:val="24"/>
          <w:szCs w:val="24"/>
        </w:rPr>
        <w:t>If some, or all, of the information is being withheld, a refusal notice will be issued that explains why the information is not being disclosed and provides complaints details if the requestor wishes to challenge the decision. We will still disclose as much information as possible and only refuse to supply the specific information that is covered by an exemption.</w:t>
      </w:r>
    </w:p>
    <w:p w14:paraId="7818EB54" w14:textId="653693D8" w:rsidR="006C198E" w:rsidRPr="001713FE" w:rsidRDefault="006C198E" w:rsidP="006C198E">
      <w:pPr>
        <w:pStyle w:val="Heading2"/>
        <w:rPr>
          <w:rFonts w:ascii="Calibri" w:hAnsi="Calibri" w:cs="Calibri"/>
        </w:rPr>
      </w:pPr>
      <w:r>
        <w:rPr>
          <w:rFonts w:ascii="Calibri" w:hAnsi="Calibri" w:cs="Calibri"/>
        </w:rPr>
        <w:t>Timescales</w:t>
      </w:r>
    </w:p>
    <w:p w14:paraId="36F0BB6B" w14:textId="0BF5FF60" w:rsidR="00C23BCF" w:rsidRPr="001713FE" w:rsidRDefault="007C69DC" w:rsidP="00890205">
      <w:pPr>
        <w:rPr>
          <w:rFonts w:ascii="Calibri" w:hAnsi="Calibri" w:cs="Calibri"/>
          <w:sz w:val="24"/>
          <w:szCs w:val="24"/>
        </w:rPr>
      </w:pPr>
      <w:r>
        <w:rPr>
          <w:rFonts w:ascii="Calibri" w:hAnsi="Calibri" w:cs="Calibri"/>
          <w:sz w:val="24"/>
          <w:szCs w:val="24"/>
        </w:rPr>
        <w:t>The statutory deadline for a school to respond to an FOI request is either:</w:t>
      </w:r>
    </w:p>
    <w:p w14:paraId="5C17AC40" w14:textId="6506D3C7" w:rsidR="00C23BCF" w:rsidRPr="001713FE" w:rsidRDefault="00C23BCF" w:rsidP="00C23BCF">
      <w:pPr>
        <w:pStyle w:val="ListParagraph"/>
        <w:numPr>
          <w:ilvl w:val="0"/>
          <w:numId w:val="5"/>
        </w:numPr>
        <w:rPr>
          <w:rFonts w:ascii="Calibri" w:hAnsi="Calibri" w:cs="Calibri"/>
          <w:sz w:val="24"/>
          <w:szCs w:val="24"/>
        </w:rPr>
      </w:pPr>
      <w:r>
        <w:rPr>
          <w:rFonts w:ascii="Calibri" w:hAnsi="Calibri" w:cs="Calibri"/>
          <w:sz w:val="24"/>
          <w:szCs w:val="24"/>
        </w:rPr>
        <w:t>20 school days, or</w:t>
      </w:r>
    </w:p>
    <w:p w14:paraId="72F2E9F9" w14:textId="00188CD8" w:rsidR="006B56B4" w:rsidRPr="001713FE" w:rsidRDefault="00C23BCF" w:rsidP="006B56B4">
      <w:pPr>
        <w:pStyle w:val="ListParagraph"/>
        <w:numPr>
          <w:ilvl w:val="0"/>
          <w:numId w:val="5"/>
        </w:numPr>
        <w:rPr>
          <w:rFonts w:ascii="Calibri" w:hAnsi="Calibri" w:cs="Calibri"/>
          <w:sz w:val="24"/>
          <w:szCs w:val="24"/>
        </w:rPr>
      </w:pPr>
      <w:r>
        <w:rPr>
          <w:rFonts w:ascii="Calibri" w:hAnsi="Calibri" w:cs="Calibri"/>
          <w:sz w:val="24"/>
          <w:szCs w:val="24"/>
        </w:rPr>
        <w:t>60 working days, if this is shorter.</w:t>
      </w:r>
    </w:p>
    <w:p w14:paraId="20D5BED9" w14:textId="3729A25B" w:rsidR="00901A08" w:rsidRPr="001713FE" w:rsidRDefault="002F6BBB" w:rsidP="006B56B4">
      <w:pPr>
        <w:rPr>
          <w:rFonts w:ascii="Calibri" w:hAnsi="Calibri" w:cs="Calibri"/>
          <w:sz w:val="24"/>
          <w:szCs w:val="24"/>
        </w:rPr>
      </w:pPr>
      <w:commentRangeStart w:id="19"/>
      <w:del w:id="20" w:author="Matt Butler" w:date="2026-03-09T00:00:00Z">
        <w:r>
          <w:rPr>
            <w:rFonts w:ascii="Calibri" w:hAnsi="Calibri" w:cs="Calibri"/>
            <w:sz w:val="24"/>
            <w:szCs w:val="24"/>
          </w:rPr>
          <w:delText xml:space="preserve">“Working days” are defined as calendar days minus weekends and public holidays. This deadline typically only applies if the request period includes part of the summer school closure. </w:delText>
        </w:r>
      </w:del>
      <w:ins w:id="21" w:author="Matt Butler" w:date="2026-03-09T00:00:00Z">
        <w:r>
          <w:rPr>
            <w:rFonts w:ascii="Calibri" w:hAnsi="Calibri" w:cs="Calibri"/>
            <w:sz w:val="24"/>
            <w:szCs w:val="24"/>
          </w:rPr>
          <w:t>“School days” are days when pupils are in attendance. The 20 school day clock starts the day after the request is received. “Working days” (any day other than a Saturday, Sunday, or a public or bank holiday) govern only the 60-day absolute maximum — a backstop that primarily applies to requests spanning the summer closure.</w:t>
        </w:r>
      </w:ins>
      <w:commentRangeEnd w:id="19"/>
      <w:r>
        <w:commentReference w:id="19"/>
      </w:r>
    </w:p>
    <w:p w14:paraId="3F873E85" w14:textId="2365E721" w:rsidR="00A27589" w:rsidRPr="001713FE" w:rsidRDefault="00777EB6" w:rsidP="00890205">
      <w:pPr>
        <w:rPr>
          <w:rFonts w:ascii="Calibri" w:hAnsi="Calibri" w:cs="Calibri"/>
          <w:sz w:val="24"/>
          <w:szCs w:val="24"/>
        </w:rPr>
      </w:pPr>
      <w:r>
        <w:rPr>
          <w:rFonts w:ascii="Calibri" w:hAnsi="Calibri" w:cs="Calibri"/>
          <w:sz w:val="24"/>
          <w:szCs w:val="24"/>
        </w:rPr>
        <w:t>The school will aim to respond to requests as soon as possible within the statutory timescale.</w:t>
      </w:r>
      <w:commentRangeStart w:id="22"/>
      <w:del w:id="23" w:author="Matt Butler" w:date="2026-03-09T00:00:00Z">
        <w:r>
          <w:rPr>
            <w:rFonts w:ascii="Calibri" w:hAnsi="Calibri" w:cs="Calibri"/>
            <w:sz w:val="24"/>
            <w:szCs w:val="24"/>
          </w:rPr>
          <w:delText xml:space="preserve"> In limited circumstances, the Act allows a public authority to extend the deadline and where this applies the school will notify the requestor.</w:delText>
        </w:r>
      </w:del>
      <w:ins w:id="24" w:author="Matt Butler" w:date="2026-03-09T00:00:00Z">
        <w:r>
          <w:rPr>
            <w:rFonts w:ascii="Calibri" w:hAnsi="Calibri" w:cs="Calibri"/>
            <w:sz w:val="24"/>
            <w:szCs w:val="24"/>
          </w:rPr>
          <w:t xml:space="preserve"> Unlike most other public authorities, schools have no ability to extend the statutory deadline.</w:t>
        </w:r>
      </w:ins>
      <w:commentRangeEnd w:id="22"/>
      <w:r>
        <w:commentReference w:id="22"/>
      </w:r>
    </w:p>
    <w:p w14:paraId="69D47CBD" w14:textId="23CD6E01" w:rsidR="00A27589" w:rsidRPr="001713FE" w:rsidRDefault="00A27589" w:rsidP="00787A7B">
      <w:pPr>
        <w:pStyle w:val="Heading2"/>
        <w:rPr>
          <w:rFonts w:ascii="Calibri" w:hAnsi="Calibri" w:cs="Calibri"/>
        </w:rPr>
      </w:pPr>
      <w:r>
        <w:rPr>
          <w:rFonts w:ascii="Calibri" w:hAnsi="Calibri" w:cs="Calibri"/>
        </w:rPr>
        <w:t>Complaints</w:t>
      </w:r>
    </w:p>
    <w:p w14:paraId="159BC306" w14:textId="47E26007" w:rsidR="00A27589" w:rsidRPr="001713FE" w:rsidRDefault="00A27589" w:rsidP="00890205">
      <w:pPr>
        <w:rPr>
          <w:rFonts w:ascii="Calibri" w:hAnsi="Calibri" w:cs="Calibri"/>
          <w:sz w:val="24"/>
          <w:szCs w:val="24"/>
        </w:rPr>
      </w:pP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y</w:t>
      </w:r>
      <w:r>
        <w:rPr>
          <w:rFonts w:ascii="Calibri" w:hAnsi="Calibri" w:cs="Calibri"/>
          <w:spacing w:val="-2"/>
          <w:sz w:val="24"/>
          <w:szCs w:val="24"/>
        </w:rPr>
        <w:t xml:space="preserve"> </w:t>
      </w:r>
      <w:r>
        <w:rPr>
          <w:rFonts w:ascii="Calibri" w:hAnsi="Calibri" w:cs="Calibri"/>
          <w:sz w:val="24"/>
          <w:szCs w:val="24"/>
        </w:rPr>
        <w:t>c</w:t>
      </w:r>
      <w:r>
        <w:rPr>
          <w:rFonts w:ascii="Calibri" w:hAnsi="Calibri" w:cs="Calibri"/>
          <w:spacing w:val="1"/>
          <w:sz w:val="24"/>
          <w:szCs w:val="24"/>
        </w:rPr>
        <w:t>omp</w:t>
      </w:r>
      <w:r>
        <w:rPr>
          <w:rFonts w:ascii="Calibri" w:hAnsi="Calibri" w:cs="Calibri"/>
          <w:sz w:val="24"/>
          <w:szCs w:val="24"/>
        </w:rPr>
        <w:t>la</w:t>
      </w:r>
      <w:r>
        <w:rPr>
          <w:rFonts w:ascii="Calibri" w:hAnsi="Calibri" w:cs="Calibri"/>
          <w:spacing w:val="-2"/>
          <w:sz w:val="24"/>
          <w:szCs w:val="24"/>
        </w:rPr>
        <w:t>i</w:t>
      </w:r>
      <w:r>
        <w:rPr>
          <w:rFonts w:ascii="Calibri" w:hAnsi="Calibri" w:cs="Calibri"/>
          <w:spacing w:val="1"/>
          <w:sz w:val="24"/>
          <w:szCs w:val="24"/>
        </w:rPr>
        <w:t>n</w:t>
      </w:r>
      <w:r>
        <w:rPr>
          <w:rFonts w:ascii="Calibri" w:hAnsi="Calibri" w:cs="Calibri"/>
          <w:sz w:val="24"/>
          <w:szCs w:val="24"/>
        </w:rPr>
        <w:t>ts</w:t>
      </w:r>
      <w:r>
        <w:rPr>
          <w:rFonts w:ascii="Calibri" w:hAnsi="Calibri" w:cs="Calibri"/>
          <w:spacing w:val="3"/>
          <w:sz w:val="24"/>
          <w:szCs w:val="24"/>
        </w:rPr>
        <w:t xml:space="preserve"> </w:t>
      </w:r>
      <w:r>
        <w:rPr>
          <w:rFonts w:ascii="Calibri" w:hAnsi="Calibri" w:cs="Calibri"/>
          <w:sz w:val="24"/>
          <w:szCs w:val="24"/>
        </w:rPr>
        <w:t>a</w:t>
      </w:r>
      <w:r>
        <w:rPr>
          <w:rFonts w:ascii="Calibri" w:hAnsi="Calibri" w:cs="Calibri"/>
          <w:spacing w:val="1"/>
          <w:sz w:val="24"/>
          <w:szCs w:val="24"/>
        </w:rPr>
        <w:t>bo</w:t>
      </w:r>
      <w:r>
        <w:rPr>
          <w:rFonts w:ascii="Calibri" w:hAnsi="Calibri" w:cs="Calibri"/>
          <w:sz w:val="24"/>
          <w:szCs w:val="24"/>
        </w:rPr>
        <w:t>ut Fr</w:t>
      </w:r>
      <w:r>
        <w:rPr>
          <w:rFonts w:ascii="Calibri" w:hAnsi="Calibri" w:cs="Calibri"/>
          <w:spacing w:val="1"/>
          <w:sz w:val="24"/>
          <w:szCs w:val="24"/>
        </w:rPr>
        <w:t>eed</w:t>
      </w:r>
      <w:r>
        <w:rPr>
          <w:rFonts w:ascii="Calibri" w:hAnsi="Calibri" w:cs="Calibri"/>
          <w:sz w:val="24"/>
          <w:szCs w:val="24"/>
        </w:rPr>
        <w:t>om</w:t>
      </w:r>
      <w:r>
        <w:rPr>
          <w:rFonts w:ascii="Calibri" w:hAnsi="Calibri" w:cs="Calibri"/>
          <w:spacing w:val="1"/>
          <w:sz w:val="24"/>
          <w:szCs w:val="24"/>
        </w:rPr>
        <w:t xml:space="preserve"> </w:t>
      </w:r>
      <w:r>
        <w:rPr>
          <w:rFonts w:ascii="Calibri" w:hAnsi="Calibri" w:cs="Calibri"/>
          <w:sz w:val="24"/>
          <w:szCs w:val="24"/>
        </w:rPr>
        <w:t>of</w:t>
      </w:r>
      <w:r>
        <w:rPr>
          <w:rFonts w:ascii="Calibri" w:hAnsi="Calibri" w:cs="Calibri"/>
          <w:spacing w:val="1"/>
          <w:sz w:val="24"/>
          <w:szCs w:val="24"/>
        </w:rPr>
        <w:t xml:space="preserve"> </w:t>
      </w:r>
      <w:r>
        <w:rPr>
          <w:rFonts w:ascii="Calibri" w:hAnsi="Calibri" w:cs="Calibri"/>
          <w:sz w:val="24"/>
          <w:szCs w:val="24"/>
        </w:rPr>
        <w:t>Inf</w:t>
      </w:r>
      <w:r>
        <w:rPr>
          <w:rFonts w:ascii="Calibri" w:hAnsi="Calibri" w:cs="Calibri"/>
          <w:spacing w:val="1"/>
          <w:sz w:val="24"/>
          <w:szCs w:val="24"/>
        </w:rPr>
        <w:t>o</w:t>
      </w:r>
      <w:r>
        <w:rPr>
          <w:rFonts w:ascii="Calibri" w:hAnsi="Calibri" w:cs="Calibri"/>
          <w:sz w:val="24"/>
          <w:szCs w:val="24"/>
        </w:rPr>
        <w:t>rm</w:t>
      </w:r>
      <w:r>
        <w:rPr>
          <w:rFonts w:ascii="Calibri" w:hAnsi="Calibri" w:cs="Calibri"/>
          <w:spacing w:val="1"/>
          <w:sz w:val="24"/>
          <w:szCs w:val="24"/>
        </w:rPr>
        <w:t>a</w:t>
      </w:r>
      <w:r>
        <w:rPr>
          <w:rFonts w:ascii="Calibri" w:hAnsi="Calibri" w:cs="Calibri"/>
          <w:sz w:val="24"/>
          <w:szCs w:val="24"/>
        </w:rPr>
        <w:t>tion</w:t>
      </w:r>
      <w:r>
        <w:rPr>
          <w:rFonts w:ascii="Calibri" w:hAnsi="Calibri" w:cs="Calibri"/>
          <w:spacing w:val="1"/>
          <w:sz w:val="24"/>
          <w:szCs w:val="24"/>
        </w:rPr>
        <w:t xml:space="preserve"> </w:t>
      </w:r>
      <w:r>
        <w:rPr>
          <w:rFonts w:ascii="Calibri" w:hAnsi="Calibri" w:cs="Calibri"/>
          <w:sz w:val="24"/>
          <w:szCs w:val="24"/>
        </w:rPr>
        <w:t>req</w:t>
      </w:r>
      <w:r>
        <w:rPr>
          <w:rFonts w:ascii="Calibri" w:hAnsi="Calibri" w:cs="Calibri"/>
          <w:spacing w:val="1"/>
          <w:sz w:val="24"/>
          <w:szCs w:val="24"/>
        </w:rPr>
        <w:t>ue</w:t>
      </w:r>
      <w:r>
        <w:rPr>
          <w:rFonts w:ascii="Calibri" w:hAnsi="Calibri" w:cs="Calibri"/>
          <w:sz w:val="24"/>
          <w:szCs w:val="24"/>
        </w:rPr>
        <w:t>sts, known as ‘Internal Reviews’,</w:t>
      </w:r>
      <w:r>
        <w:rPr>
          <w:rFonts w:ascii="Calibri" w:hAnsi="Calibri" w:cs="Calibri"/>
          <w:spacing w:val="4"/>
          <w:sz w:val="24"/>
          <w:szCs w:val="24"/>
        </w:rPr>
        <w:t xml:space="preserve"> </w:t>
      </w:r>
      <w:r>
        <w:rPr>
          <w:rFonts w:ascii="Calibri" w:hAnsi="Calibri" w:cs="Calibri"/>
          <w:sz w:val="24"/>
          <w:szCs w:val="24"/>
        </w:rPr>
        <w:t>will</w:t>
      </w:r>
      <w:r>
        <w:rPr>
          <w:rFonts w:ascii="Calibri" w:hAnsi="Calibri" w:cs="Calibri"/>
          <w:spacing w:val="21"/>
          <w:sz w:val="24"/>
          <w:szCs w:val="24"/>
        </w:rPr>
        <w:t xml:space="preserve"> </w:t>
      </w:r>
      <w:r>
        <w:rPr>
          <w:rFonts w:ascii="Calibri" w:hAnsi="Calibri" w:cs="Calibri"/>
          <w:spacing w:val="1"/>
          <w:sz w:val="24"/>
          <w:szCs w:val="24"/>
        </w:rPr>
        <w:t>b</w:t>
      </w:r>
      <w:r>
        <w:rPr>
          <w:rFonts w:ascii="Calibri" w:hAnsi="Calibri" w:cs="Calibri"/>
          <w:sz w:val="24"/>
          <w:szCs w:val="24"/>
        </w:rPr>
        <w:t>e</w:t>
      </w:r>
      <w:r>
        <w:rPr>
          <w:rFonts w:ascii="Calibri" w:hAnsi="Calibri" w:cs="Calibri"/>
          <w:spacing w:val="23"/>
          <w:sz w:val="24"/>
          <w:szCs w:val="24"/>
        </w:rPr>
        <w:t xml:space="preserve"> </w:t>
      </w:r>
      <w:r>
        <w:rPr>
          <w:rFonts w:ascii="Calibri" w:hAnsi="Calibri" w:cs="Calibri"/>
          <w:spacing w:val="1"/>
          <w:sz w:val="24"/>
          <w:szCs w:val="24"/>
        </w:rPr>
        <w:t>dea</w:t>
      </w:r>
      <w:r>
        <w:rPr>
          <w:rFonts w:ascii="Calibri" w:hAnsi="Calibri" w:cs="Calibri"/>
          <w:sz w:val="24"/>
          <w:szCs w:val="24"/>
        </w:rPr>
        <w:t>lt</w:t>
      </w:r>
      <w:r>
        <w:rPr>
          <w:rFonts w:ascii="Calibri" w:hAnsi="Calibri" w:cs="Calibri"/>
          <w:spacing w:val="19"/>
          <w:sz w:val="24"/>
          <w:szCs w:val="24"/>
        </w:rPr>
        <w:t xml:space="preserve"> </w:t>
      </w:r>
      <w:r>
        <w:rPr>
          <w:rFonts w:ascii="Calibri" w:hAnsi="Calibri" w:cs="Calibri"/>
          <w:spacing w:val="-3"/>
          <w:sz w:val="24"/>
          <w:szCs w:val="24"/>
        </w:rPr>
        <w:t>w</w:t>
      </w:r>
      <w:r>
        <w:rPr>
          <w:rFonts w:ascii="Calibri" w:hAnsi="Calibri" w:cs="Calibri"/>
          <w:sz w:val="24"/>
          <w:szCs w:val="24"/>
        </w:rPr>
        <w:t>ith</w:t>
      </w:r>
      <w:r>
        <w:rPr>
          <w:rFonts w:ascii="Calibri" w:hAnsi="Calibri" w:cs="Calibri"/>
          <w:spacing w:val="26"/>
          <w:sz w:val="24"/>
          <w:szCs w:val="24"/>
        </w:rPr>
        <w:t xml:space="preserve"> </w:t>
      </w:r>
      <w:r>
        <w:rPr>
          <w:rFonts w:ascii="Calibri" w:hAnsi="Calibri" w:cs="Calibri"/>
          <w:spacing w:val="3"/>
          <w:sz w:val="24"/>
          <w:szCs w:val="24"/>
        </w:rPr>
        <w:t>b</w:t>
      </w:r>
      <w:r>
        <w:rPr>
          <w:rFonts w:ascii="Calibri" w:hAnsi="Calibri" w:cs="Calibri"/>
          <w:sz w:val="24"/>
          <w:szCs w:val="24"/>
        </w:rPr>
        <w:t>y</w:t>
      </w:r>
      <w:r>
        <w:rPr>
          <w:rFonts w:ascii="Calibri" w:hAnsi="Calibri" w:cs="Calibri"/>
          <w:spacing w:val="19"/>
          <w:sz w:val="24"/>
          <w:szCs w:val="24"/>
        </w:rPr>
        <w:t xml:space="preserve"> </w:t>
      </w:r>
      <w:r>
        <w:rPr>
          <w:rFonts w:ascii="Calibri" w:hAnsi="Calibri" w:cs="Calibri"/>
          <w:sz w:val="24"/>
          <w:szCs w:val="24"/>
        </w:rPr>
        <w:lastRenderedPageBreak/>
        <w:t>t</w:t>
      </w:r>
      <w:r>
        <w:rPr>
          <w:rFonts w:ascii="Calibri" w:hAnsi="Calibri" w:cs="Calibri"/>
          <w:spacing w:val="1"/>
          <w:sz w:val="24"/>
          <w:szCs w:val="24"/>
        </w:rPr>
        <w:t>h</w:t>
      </w:r>
      <w:r>
        <w:rPr>
          <w:rFonts w:ascii="Calibri" w:hAnsi="Calibri" w:cs="Calibri"/>
          <w:sz w:val="24"/>
          <w:szCs w:val="24"/>
        </w:rPr>
        <w:t>e</w:t>
      </w:r>
      <w:r>
        <w:rPr>
          <w:rFonts w:ascii="Calibri" w:hAnsi="Calibri" w:cs="Calibri"/>
          <w:spacing w:val="23"/>
          <w:sz w:val="24"/>
          <w:szCs w:val="24"/>
        </w:rPr>
        <w:t xml:space="preserve"> </w:t>
      </w:r>
      <w:r>
        <w:rPr>
          <w:rFonts w:ascii="Calibri" w:hAnsi="Calibri" w:cs="Calibri"/>
          <w:sz w:val="24"/>
          <w:szCs w:val="24"/>
        </w:rPr>
        <w:t>He</w:t>
      </w:r>
      <w:r>
        <w:rPr>
          <w:rFonts w:ascii="Calibri" w:hAnsi="Calibri" w:cs="Calibri"/>
          <w:spacing w:val="1"/>
          <w:sz w:val="24"/>
          <w:szCs w:val="24"/>
        </w:rPr>
        <w:t>ad</w:t>
      </w:r>
      <w:r>
        <w:rPr>
          <w:rFonts w:ascii="Calibri" w:hAnsi="Calibri" w:cs="Calibri"/>
          <w:spacing w:val="-2"/>
          <w:sz w:val="24"/>
          <w:szCs w:val="24"/>
        </w:rPr>
        <w:t>t</w:t>
      </w:r>
      <w:r>
        <w:rPr>
          <w:rFonts w:ascii="Calibri" w:hAnsi="Calibri" w:cs="Calibri"/>
          <w:spacing w:val="1"/>
          <w:sz w:val="24"/>
          <w:szCs w:val="24"/>
        </w:rPr>
        <w:t>ea</w:t>
      </w:r>
      <w:r>
        <w:rPr>
          <w:rFonts w:ascii="Calibri" w:hAnsi="Calibri" w:cs="Calibri"/>
          <w:sz w:val="24"/>
          <w:szCs w:val="24"/>
        </w:rPr>
        <w:t>ch</w:t>
      </w:r>
      <w:r>
        <w:rPr>
          <w:rFonts w:ascii="Calibri" w:hAnsi="Calibri" w:cs="Calibri"/>
          <w:spacing w:val="1"/>
          <w:sz w:val="24"/>
          <w:szCs w:val="24"/>
        </w:rPr>
        <w:t>e</w:t>
      </w:r>
      <w:r>
        <w:rPr>
          <w:rFonts w:ascii="Calibri" w:hAnsi="Calibri" w:cs="Calibri"/>
          <w:spacing w:val="2"/>
          <w:sz w:val="24"/>
          <w:szCs w:val="24"/>
        </w:rPr>
        <w:t>r</w:t>
      </w:r>
      <w:r>
        <w:rPr>
          <w:rFonts w:ascii="Calibri" w:hAnsi="Calibri" w:cs="Calibri"/>
          <w:sz w:val="24"/>
          <w:szCs w:val="24"/>
        </w:rPr>
        <w:t xml:space="preserve">. </w:t>
      </w:r>
      <w:r>
        <w:rPr>
          <w:rFonts w:ascii="Calibri" w:hAnsi="Calibri" w:cs="Calibri"/>
          <w:spacing w:val="8"/>
          <w:sz w:val="24"/>
          <w:szCs w:val="24"/>
        </w:rPr>
        <w:t>W</w:t>
      </w:r>
      <w:r>
        <w:rPr>
          <w:rFonts w:ascii="Calibri" w:hAnsi="Calibri" w:cs="Calibri"/>
          <w:sz w:val="24"/>
          <w:szCs w:val="24"/>
        </w:rPr>
        <w:t>e</w:t>
      </w:r>
      <w:r>
        <w:rPr>
          <w:rFonts w:ascii="Calibri" w:hAnsi="Calibri" w:cs="Calibri"/>
          <w:spacing w:val="20"/>
          <w:sz w:val="24"/>
          <w:szCs w:val="24"/>
        </w:rPr>
        <w:t xml:space="preserve"> </w:t>
      </w:r>
      <w:r>
        <w:rPr>
          <w:rFonts w:ascii="Calibri" w:hAnsi="Calibri" w:cs="Calibri"/>
          <w:spacing w:val="-3"/>
          <w:sz w:val="24"/>
          <w:szCs w:val="24"/>
        </w:rPr>
        <w:t>w</w:t>
      </w:r>
      <w:r>
        <w:rPr>
          <w:rFonts w:ascii="Calibri" w:hAnsi="Calibri" w:cs="Calibri"/>
          <w:sz w:val="24"/>
          <w:szCs w:val="24"/>
        </w:rPr>
        <w:t>ill</w:t>
      </w:r>
      <w:r>
        <w:rPr>
          <w:rFonts w:ascii="Calibri" w:hAnsi="Calibri" w:cs="Calibri"/>
          <w:spacing w:val="21"/>
          <w:sz w:val="24"/>
          <w:szCs w:val="24"/>
        </w:rPr>
        <w:t xml:space="preserve"> </w:t>
      </w:r>
      <w:r>
        <w:rPr>
          <w:rFonts w:ascii="Calibri" w:hAnsi="Calibri" w:cs="Calibri"/>
          <w:spacing w:val="1"/>
          <w:sz w:val="24"/>
          <w:szCs w:val="24"/>
        </w:rPr>
        <w:t>a</w:t>
      </w:r>
      <w:r>
        <w:rPr>
          <w:rFonts w:ascii="Calibri" w:hAnsi="Calibri" w:cs="Calibri"/>
          <w:sz w:val="24"/>
          <w:szCs w:val="24"/>
        </w:rPr>
        <w:t>im</w:t>
      </w:r>
      <w:r>
        <w:rPr>
          <w:rFonts w:ascii="Calibri" w:hAnsi="Calibri" w:cs="Calibri"/>
          <w:spacing w:val="23"/>
          <w:sz w:val="24"/>
          <w:szCs w:val="24"/>
        </w:rPr>
        <w:t xml:space="preserve"> </w:t>
      </w:r>
      <w:r>
        <w:rPr>
          <w:rFonts w:ascii="Calibri" w:hAnsi="Calibri" w:cs="Calibri"/>
          <w:sz w:val="24"/>
          <w:szCs w:val="24"/>
        </w:rPr>
        <w:t>to</w:t>
      </w:r>
      <w:r>
        <w:rPr>
          <w:rFonts w:ascii="Calibri" w:hAnsi="Calibri" w:cs="Calibri"/>
          <w:spacing w:val="23"/>
          <w:sz w:val="24"/>
          <w:szCs w:val="24"/>
        </w:rPr>
        <w:t xml:space="preserve"> </w:t>
      </w:r>
      <w:r>
        <w:rPr>
          <w:rFonts w:ascii="Calibri" w:hAnsi="Calibri" w:cs="Calibri"/>
          <w:sz w:val="24"/>
          <w:szCs w:val="24"/>
        </w:rPr>
        <w:t>res</w:t>
      </w:r>
      <w:r>
        <w:rPr>
          <w:rFonts w:ascii="Calibri" w:hAnsi="Calibri" w:cs="Calibri"/>
          <w:spacing w:val="1"/>
          <w:sz w:val="24"/>
          <w:szCs w:val="24"/>
        </w:rPr>
        <w:t>po</w:t>
      </w:r>
      <w:r>
        <w:rPr>
          <w:rFonts w:ascii="Calibri" w:hAnsi="Calibri" w:cs="Calibri"/>
          <w:sz w:val="24"/>
          <w:szCs w:val="24"/>
        </w:rPr>
        <w:t>nd</w:t>
      </w:r>
      <w:r>
        <w:rPr>
          <w:rFonts w:ascii="Calibri" w:hAnsi="Calibri" w:cs="Calibri"/>
          <w:spacing w:val="23"/>
          <w:sz w:val="24"/>
          <w:szCs w:val="24"/>
        </w:rPr>
        <w:t xml:space="preserve"> </w:t>
      </w:r>
      <w:r>
        <w:rPr>
          <w:rFonts w:ascii="Calibri" w:hAnsi="Calibri" w:cs="Calibri"/>
          <w:sz w:val="24"/>
          <w:szCs w:val="24"/>
        </w:rPr>
        <w:t>to</w:t>
      </w:r>
      <w:r>
        <w:rPr>
          <w:rFonts w:ascii="Calibri" w:hAnsi="Calibri" w:cs="Calibri"/>
          <w:spacing w:val="27"/>
          <w:sz w:val="24"/>
          <w:szCs w:val="24"/>
        </w:rPr>
        <w:t xml:space="preserve"> </w:t>
      </w:r>
      <w:r>
        <w:rPr>
          <w:rFonts w:ascii="Calibri" w:hAnsi="Calibri" w:cs="Calibri"/>
          <w:spacing w:val="1"/>
          <w:sz w:val="24"/>
          <w:szCs w:val="24"/>
        </w:rPr>
        <w:t>a</w:t>
      </w:r>
      <w:r>
        <w:rPr>
          <w:rFonts w:ascii="Calibri" w:hAnsi="Calibri" w:cs="Calibri"/>
          <w:sz w:val="24"/>
          <w:szCs w:val="24"/>
        </w:rPr>
        <w:t>ll c</w:t>
      </w:r>
      <w:r>
        <w:rPr>
          <w:rFonts w:ascii="Calibri" w:hAnsi="Calibri" w:cs="Calibri"/>
          <w:spacing w:val="1"/>
          <w:sz w:val="24"/>
          <w:szCs w:val="24"/>
        </w:rPr>
        <w:t>omp</w:t>
      </w:r>
      <w:r>
        <w:rPr>
          <w:rFonts w:ascii="Calibri" w:hAnsi="Calibri" w:cs="Calibri"/>
          <w:spacing w:val="-3"/>
          <w:sz w:val="24"/>
          <w:szCs w:val="24"/>
        </w:rPr>
        <w:t>l</w:t>
      </w:r>
      <w:r>
        <w:rPr>
          <w:rFonts w:ascii="Calibri" w:hAnsi="Calibri" w:cs="Calibri"/>
          <w:spacing w:val="1"/>
          <w:sz w:val="24"/>
          <w:szCs w:val="24"/>
        </w:rPr>
        <w:t>a</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ts</w:t>
      </w:r>
      <w:r>
        <w:rPr>
          <w:rFonts w:ascii="Calibri" w:hAnsi="Calibri" w:cs="Calibri"/>
          <w:spacing w:val="2"/>
          <w:sz w:val="24"/>
          <w:szCs w:val="24"/>
        </w:rPr>
        <w:t xml:space="preserve"> </w:t>
      </w:r>
      <w:r>
        <w:rPr>
          <w:rFonts w:ascii="Calibri" w:hAnsi="Calibri" w:cs="Calibri"/>
          <w:spacing w:val="-3"/>
          <w:sz w:val="24"/>
          <w:szCs w:val="24"/>
        </w:rPr>
        <w:t>w</w:t>
      </w:r>
      <w:r>
        <w:rPr>
          <w:rFonts w:ascii="Calibri" w:hAnsi="Calibri" w:cs="Calibri"/>
          <w:sz w:val="24"/>
          <w:szCs w:val="24"/>
        </w:rPr>
        <w:t>it</w:t>
      </w:r>
      <w:r>
        <w:rPr>
          <w:rFonts w:ascii="Calibri" w:hAnsi="Calibri" w:cs="Calibri"/>
          <w:spacing w:val="1"/>
          <w:sz w:val="24"/>
          <w:szCs w:val="24"/>
        </w:rPr>
        <w:t>h</w:t>
      </w:r>
      <w:r>
        <w:rPr>
          <w:rFonts w:ascii="Calibri" w:hAnsi="Calibri" w:cs="Calibri"/>
          <w:sz w:val="24"/>
          <w:szCs w:val="24"/>
        </w:rPr>
        <w:t>in</w:t>
      </w:r>
      <w:r>
        <w:rPr>
          <w:rFonts w:ascii="Calibri" w:hAnsi="Calibri" w:cs="Calibri"/>
          <w:spacing w:val="4"/>
          <w:sz w:val="24"/>
          <w:szCs w:val="24"/>
        </w:rPr>
        <w:t xml:space="preserve"> </w:t>
      </w:r>
      <w:r>
        <w:rPr>
          <w:rFonts w:ascii="Calibri" w:hAnsi="Calibri" w:cs="Calibri"/>
          <w:sz w:val="24"/>
          <w:szCs w:val="24"/>
        </w:rPr>
        <w:t>t</w:t>
      </w:r>
      <w:r>
        <w:rPr>
          <w:rFonts w:ascii="Calibri" w:hAnsi="Calibri" w:cs="Calibri"/>
          <w:spacing w:val="-2"/>
          <w:sz w:val="24"/>
          <w:szCs w:val="24"/>
        </w:rPr>
        <w:t>w</w:t>
      </w:r>
      <w:r>
        <w:rPr>
          <w:rFonts w:ascii="Calibri" w:hAnsi="Calibri" w:cs="Calibri"/>
          <w:spacing w:val="1"/>
          <w:sz w:val="24"/>
          <w:szCs w:val="24"/>
        </w:rPr>
        <w:t>en</w:t>
      </w:r>
      <w:r>
        <w:rPr>
          <w:rFonts w:ascii="Calibri" w:hAnsi="Calibri" w:cs="Calibri"/>
          <w:sz w:val="24"/>
          <w:szCs w:val="24"/>
        </w:rPr>
        <w:t>ty</w:t>
      </w:r>
      <w:r>
        <w:rPr>
          <w:rFonts w:ascii="Calibri" w:hAnsi="Calibri" w:cs="Calibri"/>
          <w:spacing w:val="2"/>
          <w:sz w:val="24"/>
          <w:szCs w:val="24"/>
        </w:rPr>
        <w:t xml:space="preserve"> </w:t>
      </w:r>
      <w:r>
        <w:rPr>
          <w:rFonts w:ascii="Calibri" w:hAnsi="Calibri" w:cs="Calibri"/>
          <w:spacing w:val="-3"/>
          <w:sz w:val="24"/>
          <w:szCs w:val="24"/>
        </w:rPr>
        <w:t>w</w:t>
      </w:r>
      <w:r>
        <w:rPr>
          <w:rFonts w:ascii="Calibri" w:hAnsi="Calibri" w:cs="Calibri"/>
          <w:spacing w:val="1"/>
          <w:sz w:val="24"/>
          <w:szCs w:val="24"/>
        </w:rPr>
        <w:t>o</w:t>
      </w:r>
      <w:r>
        <w:rPr>
          <w:rFonts w:ascii="Calibri" w:hAnsi="Calibri" w:cs="Calibri"/>
          <w:sz w:val="24"/>
          <w:szCs w:val="24"/>
        </w:rPr>
        <w:t>rki</w:t>
      </w:r>
      <w:r>
        <w:rPr>
          <w:rFonts w:ascii="Calibri" w:hAnsi="Calibri" w:cs="Calibri"/>
          <w:spacing w:val="1"/>
          <w:sz w:val="24"/>
          <w:szCs w:val="24"/>
        </w:rPr>
        <w:t>n</w:t>
      </w:r>
      <w:r>
        <w:rPr>
          <w:rFonts w:ascii="Calibri" w:hAnsi="Calibri" w:cs="Calibri"/>
          <w:sz w:val="24"/>
          <w:szCs w:val="24"/>
        </w:rPr>
        <w:t xml:space="preserve">g </w:t>
      </w:r>
      <w:r>
        <w:rPr>
          <w:rFonts w:ascii="Calibri" w:hAnsi="Calibri" w:cs="Calibri"/>
          <w:spacing w:val="1"/>
          <w:sz w:val="24"/>
          <w:szCs w:val="24"/>
        </w:rPr>
        <w:t>da</w:t>
      </w:r>
      <w:r>
        <w:rPr>
          <w:rFonts w:ascii="Calibri" w:hAnsi="Calibri" w:cs="Calibri"/>
          <w:spacing w:val="-2"/>
          <w:sz w:val="24"/>
          <w:szCs w:val="24"/>
        </w:rPr>
        <w:t>y</w:t>
      </w:r>
      <w:r>
        <w:rPr>
          <w:rFonts w:ascii="Calibri" w:hAnsi="Calibri" w:cs="Calibri"/>
          <w:sz w:val="24"/>
          <w:szCs w:val="24"/>
        </w:rPr>
        <w:t>s</w:t>
      </w:r>
      <w:r>
        <w:rPr>
          <w:rFonts w:ascii="Calibri" w:hAnsi="Calibri" w:cs="Calibri"/>
          <w:spacing w:val="2"/>
          <w:sz w:val="24"/>
          <w:szCs w:val="24"/>
        </w:rPr>
        <w:t xml:space="preserve"> </w:t>
      </w:r>
      <w:r>
        <w:rPr>
          <w:rFonts w:ascii="Calibri" w:hAnsi="Calibri" w:cs="Calibri"/>
          <w:spacing w:val="1"/>
          <w:sz w:val="24"/>
          <w:szCs w:val="24"/>
        </w:rPr>
        <w:t>a</w:t>
      </w:r>
      <w:r>
        <w:rPr>
          <w:rFonts w:ascii="Calibri" w:hAnsi="Calibri" w:cs="Calibri"/>
          <w:sz w:val="24"/>
          <w:szCs w:val="24"/>
        </w:rPr>
        <w:t>s</w:t>
      </w:r>
      <w:r>
        <w:rPr>
          <w:rFonts w:ascii="Calibri" w:hAnsi="Calibri" w:cs="Calibri"/>
          <w:spacing w:val="2"/>
          <w:sz w:val="24"/>
          <w:szCs w:val="24"/>
        </w:rPr>
        <w:t xml:space="preserve"> </w:t>
      </w:r>
      <w:r>
        <w:rPr>
          <w:rFonts w:ascii="Calibri" w:hAnsi="Calibri" w:cs="Calibri"/>
          <w:spacing w:val="1"/>
          <w:sz w:val="24"/>
          <w:szCs w:val="24"/>
        </w:rPr>
        <w:t>re</w:t>
      </w:r>
      <w:r>
        <w:rPr>
          <w:rFonts w:ascii="Calibri" w:hAnsi="Calibri" w:cs="Calibri"/>
          <w:sz w:val="24"/>
          <w:szCs w:val="24"/>
        </w:rPr>
        <w:t>c</w:t>
      </w:r>
      <w:r>
        <w:rPr>
          <w:rFonts w:ascii="Calibri" w:hAnsi="Calibri" w:cs="Calibri"/>
          <w:spacing w:val="1"/>
          <w:sz w:val="24"/>
          <w:szCs w:val="24"/>
        </w:rPr>
        <w:t>o</w:t>
      </w:r>
      <w:r>
        <w:rPr>
          <w:rFonts w:ascii="Calibri" w:hAnsi="Calibri" w:cs="Calibri"/>
          <w:sz w:val="24"/>
          <w:szCs w:val="24"/>
        </w:rPr>
        <w:t>mm</w:t>
      </w:r>
      <w:r>
        <w:rPr>
          <w:rFonts w:ascii="Calibri" w:hAnsi="Calibri" w:cs="Calibri"/>
          <w:spacing w:val="1"/>
          <w:sz w:val="24"/>
          <w:szCs w:val="24"/>
        </w:rPr>
        <w:t>en</w:t>
      </w:r>
      <w:r>
        <w:rPr>
          <w:rFonts w:ascii="Calibri" w:hAnsi="Calibri" w:cs="Calibri"/>
          <w:sz w:val="24"/>
          <w:szCs w:val="24"/>
        </w:rPr>
        <w:t>d</w:t>
      </w:r>
      <w:r>
        <w:rPr>
          <w:rFonts w:ascii="Calibri" w:hAnsi="Calibri" w:cs="Calibri"/>
          <w:spacing w:val="1"/>
          <w:sz w:val="24"/>
          <w:szCs w:val="24"/>
        </w:rPr>
        <w:t>e</w:t>
      </w:r>
      <w:r>
        <w:rPr>
          <w:rFonts w:ascii="Calibri" w:hAnsi="Calibri" w:cs="Calibri"/>
          <w:sz w:val="24"/>
          <w:szCs w:val="24"/>
        </w:rPr>
        <w:t>d</w:t>
      </w:r>
      <w:r>
        <w:rPr>
          <w:rFonts w:ascii="Calibri" w:hAnsi="Calibri" w:cs="Calibri"/>
          <w:spacing w:val="3"/>
          <w:sz w:val="24"/>
          <w:szCs w:val="24"/>
        </w:rPr>
        <w:t xml:space="preserve"> </w:t>
      </w:r>
      <w:r>
        <w:rPr>
          <w:rFonts w:ascii="Calibri" w:hAnsi="Calibri" w:cs="Calibri"/>
          <w:spacing w:val="1"/>
          <w:sz w:val="24"/>
          <w:szCs w:val="24"/>
        </w:rPr>
        <w:t>b</w:t>
      </w:r>
      <w:r>
        <w:rPr>
          <w:rFonts w:ascii="Calibri" w:hAnsi="Calibri" w:cs="Calibri"/>
          <w:sz w:val="24"/>
          <w:szCs w:val="24"/>
        </w:rPr>
        <w:t>y t</w:t>
      </w:r>
      <w:r>
        <w:rPr>
          <w:rFonts w:ascii="Calibri" w:hAnsi="Calibri" w:cs="Calibri"/>
          <w:spacing w:val="1"/>
          <w:sz w:val="24"/>
          <w:szCs w:val="24"/>
        </w:rPr>
        <w:t>h</w:t>
      </w:r>
      <w:r>
        <w:rPr>
          <w:rFonts w:ascii="Calibri" w:hAnsi="Calibri" w:cs="Calibri"/>
          <w:sz w:val="24"/>
          <w:szCs w:val="24"/>
        </w:rPr>
        <w:t xml:space="preserve">e </w:t>
      </w:r>
      <w:r>
        <w:rPr>
          <w:rFonts w:ascii="Calibri" w:hAnsi="Calibri" w:cs="Calibri"/>
          <w:spacing w:val="-2"/>
          <w:sz w:val="24"/>
          <w:szCs w:val="24"/>
        </w:rPr>
        <w:t>I</w:t>
      </w:r>
      <w:r>
        <w:rPr>
          <w:rFonts w:ascii="Calibri" w:hAnsi="Calibri" w:cs="Calibri"/>
          <w:sz w:val="24"/>
          <w:szCs w:val="24"/>
        </w:rPr>
        <w:t>CO.</w:t>
      </w:r>
    </w:p>
    <w:p w14:paraId="0511AC8B" w14:textId="77777777" w:rsidR="00D9030B" w:rsidRPr="001713FE" w:rsidRDefault="00D00358" w:rsidP="00890205">
      <w:pPr>
        <w:rPr>
          <w:rFonts w:ascii="Calibri" w:hAnsi="Calibri" w:cs="Calibri"/>
          <w:sz w:val="24"/>
          <w:szCs w:val="24"/>
        </w:rPr>
      </w:pPr>
      <w:r>
        <w:rPr>
          <w:rFonts w:ascii="Calibri" w:hAnsi="Calibri" w:cs="Calibri"/>
          <w:sz w:val="24"/>
          <w:szCs w:val="24"/>
        </w:rPr>
        <w:t>If the requestor remains dissatisfied following the Internal Review, they are entitled to</w:t>
      </w:r>
      <w:r>
        <w:rPr>
          <w:rFonts w:ascii="Calibri" w:hAnsi="Calibri" w:cs="Calibri"/>
          <w:spacing w:val="2"/>
          <w:sz w:val="24"/>
          <w:szCs w:val="24"/>
        </w:rPr>
        <w:t xml:space="preserve"> </w:t>
      </w:r>
      <w:r>
        <w:rPr>
          <w:rFonts w:ascii="Calibri" w:hAnsi="Calibri" w:cs="Calibri"/>
          <w:spacing w:val="1"/>
          <w:sz w:val="24"/>
          <w:szCs w:val="24"/>
        </w:rPr>
        <w:t>ap</w:t>
      </w:r>
      <w:r>
        <w:rPr>
          <w:rFonts w:ascii="Calibri" w:hAnsi="Calibri" w:cs="Calibri"/>
          <w:sz w:val="24"/>
          <w:szCs w:val="24"/>
        </w:rPr>
        <w:t>p</w:t>
      </w:r>
      <w:r>
        <w:rPr>
          <w:rFonts w:ascii="Calibri" w:hAnsi="Calibri" w:cs="Calibri"/>
          <w:spacing w:val="1"/>
          <w:sz w:val="24"/>
          <w:szCs w:val="24"/>
        </w:rPr>
        <w:t>ea</w:t>
      </w:r>
      <w:r>
        <w:rPr>
          <w:rFonts w:ascii="Calibri" w:hAnsi="Calibri" w:cs="Calibri"/>
          <w:sz w:val="24"/>
          <w:szCs w:val="24"/>
        </w:rPr>
        <w:t>l to</w:t>
      </w:r>
      <w:r>
        <w:rPr>
          <w:rFonts w:ascii="Calibri" w:hAnsi="Calibri" w:cs="Calibri"/>
          <w:spacing w:val="2"/>
          <w:sz w:val="24"/>
          <w:szCs w:val="24"/>
        </w:rPr>
        <w:t xml:space="preserve"> </w:t>
      </w:r>
      <w:r>
        <w:rPr>
          <w:rFonts w:ascii="Calibri" w:hAnsi="Calibri" w:cs="Calibri"/>
          <w:sz w:val="24"/>
          <w:szCs w:val="24"/>
        </w:rPr>
        <w:t>t</w:t>
      </w:r>
      <w:r>
        <w:rPr>
          <w:rFonts w:ascii="Calibri" w:hAnsi="Calibri" w:cs="Calibri"/>
          <w:spacing w:val="1"/>
          <w:sz w:val="24"/>
          <w:szCs w:val="24"/>
        </w:rPr>
        <w:t>h</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z w:val="24"/>
          <w:szCs w:val="24"/>
        </w:rPr>
        <w:t>Inf</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m</w:t>
      </w:r>
      <w:r>
        <w:rPr>
          <w:rFonts w:ascii="Calibri" w:hAnsi="Calibri" w:cs="Calibri"/>
          <w:sz w:val="24"/>
          <w:szCs w:val="24"/>
        </w:rPr>
        <w:t>ati</w:t>
      </w:r>
      <w:r>
        <w:rPr>
          <w:rFonts w:ascii="Calibri" w:hAnsi="Calibri" w:cs="Calibri"/>
          <w:spacing w:val="1"/>
          <w:sz w:val="24"/>
          <w:szCs w:val="24"/>
        </w:rPr>
        <w:t>o</w:t>
      </w:r>
      <w:r>
        <w:rPr>
          <w:rFonts w:ascii="Calibri" w:hAnsi="Calibri" w:cs="Calibri"/>
          <w:sz w:val="24"/>
          <w:szCs w:val="24"/>
        </w:rPr>
        <w:t>n</w:t>
      </w:r>
      <w:r>
        <w:rPr>
          <w:rFonts w:ascii="Calibri" w:hAnsi="Calibri" w:cs="Calibri"/>
          <w:spacing w:val="2"/>
          <w:sz w:val="24"/>
          <w:szCs w:val="24"/>
        </w:rPr>
        <w:t xml:space="preserve"> </w:t>
      </w:r>
      <w:r>
        <w:rPr>
          <w:rFonts w:ascii="Calibri" w:hAnsi="Calibri" w:cs="Calibri"/>
          <w:sz w:val="24"/>
          <w:szCs w:val="24"/>
        </w:rPr>
        <w:t>Com</w:t>
      </w:r>
      <w:r>
        <w:rPr>
          <w:rFonts w:ascii="Calibri" w:hAnsi="Calibri" w:cs="Calibri"/>
          <w:spacing w:val="1"/>
          <w:sz w:val="24"/>
          <w:szCs w:val="24"/>
        </w:rPr>
        <w:t>m</w:t>
      </w:r>
      <w:r>
        <w:rPr>
          <w:rFonts w:ascii="Calibri" w:hAnsi="Calibri" w:cs="Calibri"/>
          <w:sz w:val="24"/>
          <w:szCs w:val="24"/>
        </w:rPr>
        <w:t>issi</w:t>
      </w:r>
      <w:r>
        <w:rPr>
          <w:rFonts w:ascii="Calibri" w:hAnsi="Calibri" w:cs="Calibri"/>
          <w:spacing w:val="1"/>
          <w:sz w:val="24"/>
          <w:szCs w:val="24"/>
        </w:rPr>
        <w:t>one</w:t>
      </w:r>
      <w:r>
        <w:rPr>
          <w:rFonts w:ascii="Calibri" w:hAnsi="Calibri" w:cs="Calibri"/>
          <w:sz w:val="24"/>
          <w:szCs w:val="24"/>
        </w:rPr>
        <w:t>r</w:t>
      </w:r>
      <w:r>
        <w:rPr>
          <w:rFonts w:ascii="Calibri" w:hAnsi="Calibri" w:cs="Calibri"/>
          <w:spacing w:val="-4"/>
          <w:sz w:val="24"/>
          <w:szCs w:val="24"/>
        </w:rPr>
        <w:t>’</w:t>
      </w:r>
      <w:r>
        <w:rPr>
          <w:rFonts w:ascii="Calibri" w:hAnsi="Calibri" w:cs="Calibri"/>
          <w:sz w:val="24"/>
          <w:szCs w:val="24"/>
        </w:rPr>
        <w:t>s O</w:t>
      </w:r>
      <w:r>
        <w:rPr>
          <w:rFonts w:ascii="Calibri" w:hAnsi="Calibri" w:cs="Calibri"/>
          <w:spacing w:val="1"/>
          <w:sz w:val="24"/>
          <w:szCs w:val="24"/>
        </w:rPr>
        <w:t>f</w:t>
      </w:r>
      <w:r>
        <w:rPr>
          <w:rFonts w:ascii="Calibri" w:hAnsi="Calibri" w:cs="Calibri"/>
          <w:spacing w:val="3"/>
          <w:sz w:val="24"/>
          <w:szCs w:val="24"/>
        </w:rPr>
        <w:t>f</w:t>
      </w:r>
      <w:r>
        <w:rPr>
          <w:rFonts w:ascii="Calibri" w:hAnsi="Calibri" w:cs="Calibri"/>
          <w:sz w:val="24"/>
          <w:szCs w:val="24"/>
        </w:rPr>
        <w:t>i</w:t>
      </w:r>
      <w:r>
        <w:rPr>
          <w:rFonts w:ascii="Calibri" w:hAnsi="Calibri" w:cs="Calibri"/>
          <w:spacing w:val="-3"/>
          <w:sz w:val="24"/>
          <w:szCs w:val="24"/>
        </w:rPr>
        <w:t>c</w:t>
      </w:r>
      <w:r>
        <w:rPr>
          <w:rFonts w:ascii="Calibri" w:hAnsi="Calibri" w:cs="Calibri"/>
          <w:spacing w:val="1"/>
          <w:sz w:val="24"/>
          <w:szCs w:val="24"/>
        </w:rPr>
        <w:t>e</w:t>
      </w:r>
      <w:r>
        <w:rPr>
          <w:rFonts w:ascii="Calibri" w:hAnsi="Calibri" w:cs="Calibri"/>
          <w:sz w:val="24"/>
          <w:szCs w:val="24"/>
        </w:rPr>
        <w:t xml:space="preserve">. </w:t>
      </w:r>
      <w:hyperlink r:id="rId15" w:history="1">
        <w:r>
          <w:rPr>
            <w:rStyle w:val="Hyperlink"/>
            <w:rFonts w:ascii="Calibri" w:hAnsi="Calibri" w:cs="Calibri"/>
            <w:sz w:val="24"/>
            <w:szCs w:val="24"/>
          </w:rPr>
          <w:t>https://ico.org.uk/</w:t>
        </w:r>
      </w:hyperlink>
      <w:r>
        <w:rPr>
          <w:rFonts w:ascii="Calibri" w:hAnsi="Calibri" w:cs="Calibri"/>
          <w:sz w:val="24"/>
          <w:szCs w:val="24"/>
        </w:rPr>
        <w:t xml:space="preserve">  </w:t>
      </w:r>
    </w:p>
    <w:p w14:paraId="250B4960" w14:textId="681B9435" w:rsidR="00890205" w:rsidRPr="001713FE" w:rsidRDefault="00890205" w:rsidP="00D9030B">
      <w:pPr>
        <w:pStyle w:val="Heading2"/>
        <w:rPr>
          <w:rFonts w:ascii="Calibri" w:hAnsi="Calibri" w:cs="Calibri"/>
        </w:rPr>
      </w:pPr>
      <w:r>
        <w:rPr>
          <w:rFonts w:ascii="Calibri" w:hAnsi="Calibri" w:cs="Calibri"/>
          <w:spacing w:val="1"/>
        </w:rPr>
        <w:t>O</w:t>
      </w:r>
      <w:r>
        <w:rPr>
          <w:rFonts w:ascii="Calibri" w:hAnsi="Calibri" w:cs="Calibri"/>
        </w:rPr>
        <w:t>th</w:t>
      </w:r>
      <w:r>
        <w:rPr>
          <w:rFonts w:ascii="Calibri" w:hAnsi="Calibri" w:cs="Calibri"/>
          <w:spacing w:val="1"/>
        </w:rPr>
        <w:t>e</w:t>
      </w:r>
      <w:r>
        <w:rPr>
          <w:rFonts w:ascii="Calibri" w:hAnsi="Calibri" w:cs="Calibri"/>
        </w:rPr>
        <w:t>r</w:t>
      </w:r>
      <w:r>
        <w:rPr>
          <w:rFonts w:ascii="Calibri" w:hAnsi="Calibri" w:cs="Calibri"/>
          <w:spacing w:val="-2"/>
        </w:rPr>
        <w:t xml:space="preserve"> </w:t>
      </w:r>
      <w:r>
        <w:rPr>
          <w:rFonts w:ascii="Calibri" w:hAnsi="Calibri" w:cs="Calibri"/>
        </w:rPr>
        <w:t>r</w:t>
      </w:r>
      <w:r>
        <w:rPr>
          <w:rFonts w:ascii="Calibri" w:hAnsi="Calibri" w:cs="Calibri"/>
          <w:spacing w:val="1"/>
        </w:rPr>
        <w:t>e</w:t>
      </w:r>
      <w:r>
        <w:rPr>
          <w:rFonts w:ascii="Calibri" w:hAnsi="Calibri" w:cs="Calibri"/>
          <w:spacing w:val="-2"/>
        </w:rPr>
        <w:t>l</w:t>
      </w:r>
      <w:r>
        <w:rPr>
          <w:rFonts w:ascii="Calibri" w:hAnsi="Calibri" w:cs="Calibri"/>
          <w:spacing w:val="1"/>
        </w:rPr>
        <w:t>e</w:t>
      </w:r>
      <w:r>
        <w:rPr>
          <w:rFonts w:ascii="Calibri" w:hAnsi="Calibri" w:cs="Calibri"/>
          <w:spacing w:val="-4"/>
        </w:rPr>
        <w:t>v</w:t>
      </w:r>
      <w:r>
        <w:rPr>
          <w:rFonts w:ascii="Calibri" w:hAnsi="Calibri" w:cs="Calibri"/>
          <w:spacing w:val="1"/>
        </w:rPr>
        <w:t>a</w:t>
      </w:r>
      <w:r>
        <w:rPr>
          <w:rFonts w:ascii="Calibri" w:hAnsi="Calibri" w:cs="Calibri"/>
        </w:rPr>
        <w:t xml:space="preserve">nt </w:t>
      </w:r>
      <w:r>
        <w:rPr>
          <w:rFonts w:ascii="Calibri" w:hAnsi="Calibri" w:cs="Calibri"/>
          <w:spacing w:val="1"/>
        </w:rPr>
        <w:t>le</w:t>
      </w:r>
      <w:r>
        <w:rPr>
          <w:rFonts w:ascii="Calibri" w:hAnsi="Calibri" w:cs="Calibri"/>
        </w:rPr>
        <w:t>gi</w:t>
      </w:r>
      <w:r>
        <w:rPr>
          <w:rFonts w:ascii="Calibri" w:hAnsi="Calibri" w:cs="Calibri"/>
          <w:spacing w:val="1"/>
        </w:rPr>
        <w:t>s</w:t>
      </w:r>
      <w:r>
        <w:rPr>
          <w:rFonts w:ascii="Calibri" w:hAnsi="Calibri" w:cs="Calibri"/>
        </w:rPr>
        <w:t>l</w:t>
      </w:r>
      <w:r>
        <w:rPr>
          <w:rFonts w:ascii="Calibri" w:hAnsi="Calibri" w:cs="Calibri"/>
          <w:spacing w:val="1"/>
        </w:rPr>
        <w:t>a</w:t>
      </w:r>
      <w:r>
        <w:rPr>
          <w:rFonts w:ascii="Calibri" w:hAnsi="Calibri" w:cs="Calibri"/>
        </w:rPr>
        <w:t>tion</w:t>
      </w:r>
    </w:p>
    <w:p w14:paraId="5BCE33AB" w14:textId="3E3FDBF8" w:rsidR="00890205" w:rsidRPr="001713FE" w:rsidRDefault="00890205" w:rsidP="00890205">
      <w:pPr>
        <w:rPr>
          <w:rFonts w:ascii="Calibri" w:hAnsi="Calibri" w:cs="Calibri"/>
          <w:sz w:val="24"/>
          <w:szCs w:val="24"/>
        </w:rPr>
      </w:pPr>
      <w:r>
        <w:rPr>
          <w:rFonts w:ascii="Calibri" w:hAnsi="Calibri" w:cs="Calibri"/>
          <w:sz w:val="24"/>
          <w:szCs w:val="24"/>
        </w:rPr>
        <w:t>Req</w:t>
      </w:r>
      <w:r>
        <w:rPr>
          <w:rFonts w:ascii="Calibri" w:hAnsi="Calibri" w:cs="Calibri"/>
          <w:spacing w:val="1"/>
          <w:sz w:val="24"/>
          <w:szCs w:val="24"/>
        </w:rPr>
        <w:t>ue</w:t>
      </w:r>
      <w:r>
        <w:rPr>
          <w:rFonts w:ascii="Calibri" w:hAnsi="Calibri" w:cs="Calibri"/>
          <w:sz w:val="24"/>
          <w:szCs w:val="24"/>
        </w:rPr>
        <w:t>sts</w:t>
      </w:r>
      <w:r>
        <w:rPr>
          <w:rFonts w:ascii="Calibri" w:hAnsi="Calibri" w:cs="Calibri"/>
          <w:spacing w:val="32"/>
          <w:sz w:val="24"/>
          <w:szCs w:val="24"/>
        </w:rPr>
        <w:t xml:space="preserve"> </w:t>
      </w:r>
      <w:r>
        <w:rPr>
          <w:rFonts w:ascii="Calibri" w:hAnsi="Calibri" w:cs="Calibri"/>
          <w:spacing w:val="3"/>
          <w:sz w:val="24"/>
          <w:szCs w:val="24"/>
        </w:rPr>
        <w:t>f</w:t>
      </w:r>
      <w:r>
        <w:rPr>
          <w:rFonts w:ascii="Calibri" w:hAnsi="Calibri" w:cs="Calibri"/>
          <w:spacing w:val="1"/>
          <w:sz w:val="24"/>
          <w:szCs w:val="24"/>
        </w:rPr>
        <w:t>o</w:t>
      </w:r>
      <w:r>
        <w:rPr>
          <w:rFonts w:ascii="Calibri" w:hAnsi="Calibri" w:cs="Calibri"/>
          <w:sz w:val="24"/>
          <w:szCs w:val="24"/>
        </w:rPr>
        <w:t>r</w:t>
      </w:r>
      <w:r>
        <w:rPr>
          <w:rFonts w:ascii="Calibri" w:hAnsi="Calibri" w:cs="Calibri"/>
          <w:spacing w:val="31"/>
          <w:sz w:val="24"/>
          <w:szCs w:val="24"/>
        </w:rPr>
        <w:t xml:space="preserve"> </w:t>
      </w:r>
      <w:r>
        <w:rPr>
          <w:rFonts w:ascii="Calibri" w:hAnsi="Calibri" w:cs="Calibri"/>
          <w:spacing w:val="1"/>
          <w:sz w:val="24"/>
          <w:szCs w:val="24"/>
        </w:rPr>
        <w:t>en</w:t>
      </w:r>
      <w:r>
        <w:rPr>
          <w:rFonts w:ascii="Calibri" w:hAnsi="Calibri" w:cs="Calibri"/>
          <w:spacing w:val="-2"/>
          <w:sz w:val="24"/>
          <w:szCs w:val="24"/>
        </w:rPr>
        <w:t>v</w:t>
      </w:r>
      <w:r>
        <w:rPr>
          <w:rFonts w:ascii="Calibri" w:hAnsi="Calibri" w:cs="Calibri"/>
          <w:sz w:val="24"/>
          <w:szCs w:val="24"/>
        </w:rPr>
        <w:t>ir</w:t>
      </w:r>
      <w:r>
        <w:rPr>
          <w:rFonts w:ascii="Calibri" w:hAnsi="Calibri" w:cs="Calibri"/>
          <w:spacing w:val="1"/>
          <w:sz w:val="24"/>
          <w:szCs w:val="24"/>
        </w:rPr>
        <w:t>onme</w:t>
      </w:r>
      <w:r>
        <w:rPr>
          <w:rFonts w:ascii="Calibri" w:hAnsi="Calibri" w:cs="Calibri"/>
          <w:sz w:val="24"/>
          <w:szCs w:val="24"/>
        </w:rPr>
        <w:t>nt</w:t>
      </w:r>
      <w:r>
        <w:rPr>
          <w:rFonts w:ascii="Calibri" w:hAnsi="Calibri" w:cs="Calibri"/>
          <w:spacing w:val="1"/>
          <w:sz w:val="24"/>
          <w:szCs w:val="24"/>
        </w:rPr>
        <w:t>a</w:t>
      </w:r>
      <w:r>
        <w:rPr>
          <w:rFonts w:ascii="Calibri" w:hAnsi="Calibri" w:cs="Calibri"/>
          <w:sz w:val="24"/>
          <w:szCs w:val="24"/>
        </w:rPr>
        <w:t>l</w:t>
      </w:r>
      <w:r>
        <w:rPr>
          <w:rFonts w:ascii="Calibri" w:hAnsi="Calibri" w:cs="Calibri"/>
          <w:spacing w:val="34"/>
          <w:sz w:val="24"/>
          <w:szCs w:val="24"/>
        </w:rPr>
        <w:t xml:space="preserve"> </w:t>
      </w:r>
      <w:r>
        <w:rPr>
          <w:rFonts w:ascii="Calibri" w:hAnsi="Calibri" w:cs="Calibri"/>
          <w:sz w:val="24"/>
          <w:szCs w:val="24"/>
        </w:rPr>
        <w:t>i</w:t>
      </w:r>
      <w:r>
        <w:rPr>
          <w:rFonts w:ascii="Calibri" w:hAnsi="Calibri" w:cs="Calibri"/>
          <w:spacing w:val="-2"/>
          <w:sz w:val="24"/>
          <w:szCs w:val="24"/>
        </w:rPr>
        <w:t>n</w:t>
      </w:r>
      <w:r>
        <w:rPr>
          <w:rFonts w:ascii="Calibri" w:hAnsi="Calibri" w:cs="Calibri"/>
          <w:sz w:val="24"/>
          <w:szCs w:val="24"/>
        </w:rPr>
        <w:t>f</w:t>
      </w:r>
      <w:r>
        <w:rPr>
          <w:rFonts w:ascii="Calibri" w:hAnsi="Calibri" w:cs="Calibri"/>
          <w:spacing w:val="1"/>
          <w:sz w:val="24"/>
          <w:szCs w:val="24"/>
        </w:rPr>
        <w:t>o</w:t>
      </w:r>
      <w:r>
        <w:rPr>
          <w:rFonts w:ascii="Calibri" w:hAnsi="Calibri" w:cs="Calibri"/>
          <w:sz w:val="24"/>
          <w:szCs w:val="24"/>
        </w:rPr>
        <w:t>rm</w:t>
      </w:r>
      <w:r>
        <w:rPr>
          <w:rFonts w:ascii="Calibri" w:hAnsi="Calibri" w:cs="Calibri"/>
          <w:spacing w:val="1"/>
          <w:sz w:val="24"/>
          <w:szCs w:val="24"/>
        </w:rPr>
        <w:t>a</w:t>
      </w:r>
      <w:r>
        <w:rPr>
          <w:rFonts w:ascii="Calibri" w:hAnsi="Calibri" w:cs="Calibri"/>
          <w:sz w:val="24"/>
          <w:szCs w:val="24"/>
        </w:rPr>
        <w:t>ti</w:t>
      </w:r>
      <w:r>
        <w:rPr>
          <w:rFonts w:ascii="Calibri" w:hAnsi="Calibri" w:cs="Calibri"/>
          <w:spacing w:val="1"/>
          <w:sz w:val="24"/>
          <w:szCs w:val="24"/>
        </w:rPr>
        <w:t>o</w:t>
      </w:r>
      <w:r>
        <w:rPr>
          <w:rFonts w:ascii="Calibri" w:hAnsi="Calibri" w:cs="Calibri"/>
          <w:sz w:val="24"/>
          <w:szCs w:val="24"/>
        </w:rPr>
        <w:t xml:space="preserve">n </w:t>
      </w:r>
      <w:r>
        <w:rPr>
          <w:rFonts w:ascii="Calibri" w:hAnsi="Calibri" w:cs="Calibri"/>
          <w:spacing w:val="-3"/>
          <w:sz w:val="24"/>
          <w:szCs w:val="24"/>
        </w:rPr>
        <w:t>w</w:t>
      </w:r>
      <w:r>
        <w:rPr>
          <w:rFonts w:ascii="Calibri" w:hAnsi="Calibri" w:cs="Calibri"/>
          <w:sz w:val="24"/>
          <w:szCs w:val="24"/>
        </w:rPr>
        <w:t>ill</w:t>
      </w:r>
      <w:r>
        <w:rPr>
          <w:rFonts w:ascii="Calibri" w:hAnsi="Calibri" w:cs="Calibri"/>
          <w:spacing w:val="2"/>
          <w:sz w:val="24"/>
          <w:szCs w:val="24"/>
        </w:rPr>
        <w:t xml:space="preserve"> </w:t>
      </w:r>
      <w:r>
        <w:rPr>
          <w:rFonts w:ascii="Calibri" w:hAnsi="Calibri" w:cs="Calibri"/>
          <w:spacing w:val="1"/>
          <w:sz w:val="24"/>
          <w:szCs w:val="24"/>
        </w:rPr>
        <w:t>b</w:t>
      </w:r>
      <w:r>
        <w:rPr>
          <w:rFonts w:ascii="Calibri" w:hAnsi="Calibri" w:cs="Calibri"/>
          <w:sz w:val="24"/>
          <w:szCs w:val="24"/>
        </w:rPr>
        <w:t>e</w:t>
      </w:r>
      <w:r>
        <w:rPr>
          <w:rFonts w:ascii="Calibri" w:hAnsi="Calibri" w:cs="Calibri"/>
          <w:spacing w:val="3"/>
          <w:sz w:val="24"/>
          <w:szCs w:val="24"/>
        </w:rPr>
        <w:t xml:space="preserve"> </w:t>
      </w:r>
      <w:r>
        <w:rPr>
          <w:rFonts w:ascii="Calibri" w:hAnsi="Calibri" w:cs="Calibri"/>
          <w:sz w:val="24"/>
          <w:szCs w:val="24"/>
        </w:rPr>
        <w:t>processed in line with t</w:t>
      </w:r>
      <w:r>
        <w:rPr>
          <w:rFonts w:ascii="Calibri" w:hAnsi="Calibri" w:cs="Calibri"/>
          <w:spacing w:val="1"/>
          <w:sz w:val="24"/>
          <w:szCs w:val="24"/>
        </w:rPr>
        <w:t>h</w:t>
      </w:r>
      <w:r>
        <w:rPr>
          <w:rFonts w:ascii="Calibri" w:hAnsi="Calibri" w:cs="Calibri"/>
          <w:sz w:val="24"/>
          <w:szCs w:val="24"/>
        </w:rPr>
        <w:t>e</w:t>
      </w:r>
      <w:r>
        <w:rPr>
          <w:rFonts w:ascii="Calibri" w:hAnsi="Calibri" w:cs="Calibri"/>
          <w:spacing w:val="3"/>
          <w:sz w:val="24"/>
          <w:szCs w:val="24"/>
        </w:rPr>
        <w:t xml:space="preserve"> </w:t>
      </w:r>
      <w:r>
        <w:rPr>
          <w:rFonts w:ascii="Calibri" w:hAnsi="Calibri" w:cs="Calibri"/>
          <w:sz w:val="24"/>
          <w:szCs w:val="24"/>
        </w:rPr>
        <w:t>E</w:t>
      </w:r>
      <w:r>
        <w:rPr>
          <w:rFonts w:ascii="Calibri" w:hAnsi="Calibri" w:cs="Calibri"/>
          <w:spacing w:val="1"/>
          <w:sz w:val="24"/>
          <w:szCs w:val="24"/>
        </w:rPr>
        <w:t>n</w:t>
      </w:r>
      <w:r>
        <w:rPr>
          <w:rFonts w:ascii="Calibri" w:hAnsi="Calibri" w:cs="Calibri"/>
          <w:spacing w:val="-2"/>
          <w:sz w:val="24"/>
          <w:szCs w:val="24"/>
        </w:rPr>
        <w:t>v</w:t>
      </w:r>
      <w:r>
        <w:rPr>
          <w:rFonts w:ascii="Calibri" w:hAnsi="Calibri" w:cs="Calibri"/>
          <w:sz w:val="24"/>
          <w:szCs w:val="24"/>
        </w:rPr>
        <w:t>ir</w:t>
      </w:r>
      <w:r>
        <w:rPr>
          <w:rFonts w:ascii="Calibri" w:hAnsi="Calibri" w:cs="Calibri"/>
          <w:spacing w:val="1"/>
          <w:sz w:val="24"/>
          <w:szCs w:val="24"/>
        </w:rPr>
        <w:t>onme</w:t>
      </w:r>
      <w:r>
        <w:rPr>
          <w:rFonts w:ascii="Calibri" w:hAnsi="Calibri" w:cs="Calibri"/>
          <w:sz w:val="24"/>
          <w:szCs w:val="24"/>
        </w:rPr>
        <w:t>nt</w:t>
      </w:r>
      <w:r>
        <w:rPr>
          <w:rFonts w:ascii="Calibri" w:hAnsi="Calibri" w:cs="Calibri"/>
          <w:spacing w:val="1"/>
          <w:sz w:val="24"/>
          <w:szCs w:val="24"/>
        </w:rPr>
        <w:t>a</w:t>
      </w:r>
      <w:r>
        <w:rPr>
          <w:rFonts w:ascii="Calibri" w:hAnsi="Calibri" w:cs="Calibri"/>
          <w:sz w:val="24"/>
          <w:szCs w:val="24"/>
        </w:rPr>
        <w:t>l</w:t>
      </w:r>
      <w:r>
        <w:rPr>
          <w:rFonts w:ascii="Calibri" w:hAnsi="Calibri" w:cs="Calibri"/>
          <w:spacing w:val="2"/>
          <w:sz w:val="24"/>
          <w:szCs w:val="24"/>
        </w:rPr>
        <w:t xml:space="preserve"> </w:t>
      </w:r>
      <w:r>
        <w:rPr>
          <w:rFonts w:ascii="Calibri" w:hAnsi="Calibri" w:cs="Calibri"/>
          <w:sz w:val="24"/>
          <w:szCs w:val="24"/>
        </w:rPr>
        <w:t>Inf</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m</w:t>
      </w:r>
      <w:r>
        <w:rPr>
          <w:rFonts w:ascii="Calibri" w:hAnsi="Calibri" w:cs="Calibri"/>
          <w:sz w:val="24"/>
          <w:szCs w:val="24"/>
        </w:rPr>
        <w:t>ation Reg</w:t>
      </w:r>
      <w:r>
        <w:rPr>
          <w:rFonts w:ascii="Calibri" w:hAnsi="Calibri" w:cs="Calibri"/>
          <w:spacing w:val="1"/>
          <w:sz w:val="24"/>
          <w:szCs w:val="24"/>
        </w:rPr>
        <w:t>u</w:t>
      </w:r>
      <w:r>
        <w:rPr>
          <w:rFonts w:ascii="Calibri" w:hAnsi="Calibri" w:cs="Calibri"/>
          <w:sz w:val="24"/>
          <w:szCs w:val="24"/>
        </w:rPr>
        <w:t>la</w:t>
      </w:r>
      <w:r>
        <w:rPr>
          <w:rFonts w:ascii="Calibri" w:hAnsi="Calibri" w:cs="Calibri"/>
          <w:spacing w:val="1"/>
          <w:sz w:val="24"/>
          <w:szCs w:val="24"/>
        </w:rPr>
        <w:t>t</w:t>
      </w:r>
      <w:r>
        <w:rPr>
          <w:rFonts w:ascii="Calibri" w:hAnsi="Calibri" w:cs="Calibri"/>
          <w:sz w:val="24"/>
          <w:szCs w:val="24"/>
        </w:rPr>
        <w:t>io</w:t>
      </w:r>
      <w:r>
        <w:rPr>
          <w:rFonts w:ascii="Calibri" w:hAnsi="Calibri" w:cs="Calibri"/>
          <w:spacing w:val="1"/>
          <w:sz w:val="24"/>
          <w:szCs w:val="24"/>
        </w:rPr>
        <w:t>n</w:t>
      </w:r>
      <w:r>
        <w:rPr>
          <w:rFonts w:ascii="Calibri" w:hAnsi="Calibri" w:cs="Calibri"/>
          <w:sz w:val="24"/>
          <w:szCs w:val="24"/>
        </w:rPr>
        <w:t>s 2</w:t>
      </w:r>
      <w:r>
        <w:rPr>
          <w:rFonts w:ascii="Calibri" w:hAnsi="Calibri" w:cs="Calibri"/>
          <w:spacing w:val="1"/>
          <w:sz w:val="24"/>
          <w:szCs w:val="24"/>
        </w:rPr>
        <w:t>0</w:t>
      </w:r>
      <w:r>
        <w:rPr>
          <w:rFonts w:ascii="Calibri" w:hAnsi="Calibri" w:cs="Calibri"/>
          <w:sz w:val="24"/>
          <w:szCs w:val="24"/>
        </w:rPr>
        <w:t>04</w:t>
      </w:r>
      <w:r>
        <w:rPr>
          <w:rFonts w:ascii="Calibri" w:hAnsi="Calibri" w:cs="Calibri"/>
          <w:spacing w:val="3"/>
          <w:sz w:val="24"/>
          <w:szCs w:val="24"/>
        </w:rPr>
        <w:t xml:space="preserve"> </w:t>
      </w:r>
      <w:r>
        <w:rPr>
          <w:rFonts w:ascii="Calibri" w:hAnsi="Calibri" w:cs="Calibri"/>
          <w:sz w:val="24"/>
          <w:szCs w:val="24"/>
        </w:rPr>
        <w:t>(EI</w:t>
      </w:r>
      <w:r>
        <w:rPr>
          <w:rFonts w:ascii="Calibri" w:hAnsi="Calibri" w:cs="Calibri"/>
          <w:spacing w:val="-2"/>
          <w:sz w:val="24"/>
          <w:szCs w:val="24"/>
        </w:rPr>
        <w:t>R</w:t>
      </w:r>
      <w:r>
        <w:rPr>
          <w:rFonts w:ascii="Calibri" w:hAnsi="Calibri" w:cs="Calibri"/>
          <w:sz w:val="24"/>
          <w:szCs w:val="24"/>
        </w:rPr>
        <w:t>).</w:t>
      </w:r>
    </w:p>
    <w:p w14:paraId="10A0FE57" w14:textId="77777777" w:rsidR="00890205" w:rsidRPr="001713FE" w:rsidRDefault="00890205" w:rsidP="00890205">
      <w:pPr>
        <w:rPr>
          <w:rFonts w:ascii="Calibri" w:hAnsi="Calibri" w:cs="Calibri"/>
          <w:spacing w:val="3"/>
          <w:sz w:val="24"/>
          <w:szCs w:val="24"/>
        </w:rPr>
      </w:pPr>
      <w:r>
        <w:rPr>
          <w:rFonts w:ascii="Calibri" w:hAnsi="Calibri" w:cs="Calibri"/>
          <w:sz w:val="24"/>
          <w:szCs w:val="24"/>
        </w:rPr>
        <w:t>Req</w:t>
      </w:r>
      <w:r>
        <w:rPr>
          <w:rFonts w:ascii="Calibri" w:hAnsi="Calibri" w:cs="Calibri"/>
          <w:spacing w:val="1"/>
          <w:sz w:val="24"/>
          <w:szCs w:val="24"/>
        </w:rPr>
        <w:t>ue</w:t>
      </w:r>
      <w:r>
        <w:rPr>
          <w:rFonts w:ascii="Calibri" w:hAnsi="Calibri" w:cs="Calibri"/>
          <w:sz w:val="24"/>
          <w:szCs w:val="24"/>
        </w:rPr>
        <w:t>sts</w:t>
      </w:r>
      <w:r>
        <w:rPr>
          <w:rFonts w:ascii="Calibri" w:hAnsi="Calibri" w:cs="Calibri"/>
          <w:spacing w:val="2"/>
          <w:sz w:val="24"/>
          <w:szCs w:val="24"/>
        </w:rPr>
        <w:t xml:space="preserve"> </w:t>
      </w:r>
      <w:r>
        <w:rPr>
          <w:rFonts w:ascii="Calibri" w:hAnsi="Calibri" w:cs="Calibri"/>
          <w:spacing w:val="1"/>
          <w:sz w:val="24"/>
          <w:szCs w:val="24"/>
        </w:rPr>
        <w:t>ma</w:t>
      </w:r>
      <w:r>
        <w:rPr>
          <w:rFonts w:ascii="Calibri" w:hAnsi="Calibri" w:cs="Calibri"/>
          <w:sz w:val="24"/>
          <w:szCs w:val="24"/>
        </w:rPr>
        <w:t>de</w:t>
      </w:r>
      <w:r>
        <w:rPr>
          <w:rFonts w:ascii="Calibri" w:hAnsi="Calibri" w:cs="Calibri"/>
          <w:spacing w:val="2"/>
          <w:sz w:val="24"/>
          <w:szCs w:val="24"/>
        </w:rPr>
        <w:t xml:space="preserve"> </w:t>
      </w:r>
      <w:r>
        <w:rPr>
          <w:rFonts w:ascii="Calibri" w:hAnsi="Calibri" w:cs="Calibri"/>
          <w:spacing w:val="1"/>
          <w:sz w:val="24"/>
          <w:szCs w:val="24"/>
        </w:rPr>
        <w:t>b</w:t>
      </w:r>
      <w:r>
        <w:rPr>
          <w:rFonts w:ascii="Calibri" w:hAnsi="Calibri" w:cs="Calibri"/>
          <w:sz w:val="24"/>
          <w:szCs w:val="24"/>
        </w:rPr>
        <w:t>y</w:t>
      </w:r>
      <w:r>
        <w:rPr>
          <w:rFonts w:ascii="Calibri" w:hAnsi="Calibri" w:cs="Calibri"/>
          <w:spacing w:val="2"/>
          <w:sz w:val="24"/>
          <w:szCs w:val="24"/>
        </w:rPr>
        <w:t xml:space="preserve"> </w:t>
      </w:r>
      <w:r>
        <w:rPr>
          <w:rFonts w:ascii="Calibri" w:hAnsi="Calibri" w:cs="Calibri"/>
          <w:spacing w:val="1"/>
          <w:sz w:val="24"/>
          <w:szCs w:val="24"/>
        </w:rPr>
        <w:t>a</w:t>
      </w:r>
      <w:r>
        <w:rPr>
          <w:rFonts w:ascii="Calibri" w:hAnsi="Calibri" w:cs="Calibri"/>
          <w:sz w:val="24"/>
          <w:szCs w:val="24"/>
        </w:rPr>
        <w:t>n</w:t>
      </w:r>
      <w:r>
        <w:rPr>
          <w:rFonts w:ascii="Calibri" w:hAnsi="Calibri" w:cs="Calibri"/>
          <w:spacing w:val="5"/>
          <w:sz w:val="24"/>
          <w:szCs w:val="24"/>
        </w:rPr>
        <w:t xml:space="preserve"> </w:t>
      </w:r>
      <w:r>
        <w:rPr>
          <w:rFonts w:ascii="Calibri" w:hAnsi="Calibri" w:cs="Calibri"/>
          <w:sz w:val="24"/>
          <w:szCs w:val="24"/>
        </w:rPr>
        <w:t>in</w:t>
      </w:r>
      <w:r>
        <w:rPr>
          <w:rFonts w:ascii="Calibri" w:hAnsi="Calibri" w:cs="Calibri"/>
          <w:spacing w:val="1"/>
          <w:sz w:val="24"/>
          <w:szCs w:val="24"/>
        </w:rPr>
        <w:t>d</w:t>
      </w:r>
      <w:r>
        <w:rPr>
          <w:rFonts w:ascii="Calibri" w:hAnsi="Calibri" w:cs="Calibri"/>
          <w:sz w:val="24"/>
          <w:szCs w:val="24"/>
        </w:rPr>
        <w:t>i</w:t>
      </w:r>
      <w:r>
        <w:rPr>
          <w:rFonts w:ascii="Calibri" w:hAnsi="Calibri" w:cs="Calibri"/>
          <w:spacing w:val="-3"/>
          <w:sz w:val="24"/>
          <w:szCs w:val="24"/>
        </w:rPr>
        <w:t>v</w:t>
      </w:r>
      <w:r>
        <w:rPr>
          <w:rFonts w:ascii="Calibri" w:hAnsi="Calibri" w:cs="Calibri"/>
          <w:sz w:val="24"/>
          <w:szCs w:val="24"/>
        </w:rPr>
        <w:t>id</w:t>
      </w:r>
      <w:r>
        <w:rPr>
          <w:rFonts w:ascii="Calibri" w:hAnsi="Calibri" w:cs="Calibri"/>
          <w:spacing w:val="1"/>
          <w:sz w:val="24"/>
          <w:szCs w:val="24"/>
        </w:rPr>
        <w:t>ua</w:t>
      </w:r>
      <w:r>
        <w:rPr>
          <w:rFonts w:ascii="Calibri" w:hAnsi="Calibri" w:cs="Calibri"/>
          <w:sz w:val="24"/>
          <w:szCs w:val="24"/>
        </w:rPr>
        <w:t>l</w:t>
      </w:r>
      <w:r>
        <w:rPr>
          <w:rFonts w:ascii="Calibri" w:hAnsi="Calibri" w:cs="Calibri"/>
          <w:spacing w:val="1"/>
          <w:sz w:val="24"/>
          <w:szCs w:val="24"/>
        </w:rPr>
        <w:t xml:space="preserve"> </w:t>
      </w:r>
      <w:r>
        <w:rPr>
          <w:rFonts w:ascii="Calibri" w:hAnsi="Calibri" w:cs="Calibri"/>
          <w:sz w:val="24"/>
          <w:szCs w:val="24"/>
        </w:rPr>
        <w:t>f</w:t>
      </w:r>
      <w:r>
        <w:rPr>
          <w:rFonts w:ascii="Calibri" w:hAnsi="Calibri" w:cs="Calibri"/>
          <w:spacing w:val="1"/>
          <w:sz w:val="24"/>
          <w:szCs w:val="24"/>
        </w:rPr>
        <w:t>o</w:t>
      </w:r>
      <w:r>
        <w:rPr>
          <w:rFonts w:ascii="Calibri" w:hAnsi="Calibri" w:cs="Calibri"/>
          <w:sz w:val="24"/>
          <w:szCs w:val="24"/>
        </w:rPr>
        <w:t>r</w:t>
      </w:r>
      <w:r>
        <w:rPr>
          <w:rFonts w:ascii="Calibri" w:hAnsi="Calibri" w:cs="Calibri"/>
          <w:spacing w:val="3"/>
          <w:sz w:val="24"/>
          <w:szCs w:val="24"/>
        </w:rPr>
        <w:t xml:space="preserve"> </w:t>
      </w:r>
      <w:r>
        <w:rPr>
          <w:rFonts w:ascii="Calibri" w:hAnsi="Calibri" w:cs="Calibri"/>
          <w:spacing w:val="-2"/>
          <w:sz w:val="24"/>
          <w:szCs w:val="24"/>
        </w:rPr>
        <w:t>t</w:t>
      </w:r>
      <w:r>
        <w:rPr>
          <w:rFonts w:ascii="Calibri" w:hAnsi="Calibri" w:cs="Calibri"/>
          <w:spacing w:val="1"/>
          <w:sz w:val="24"/>
          <w:szCs w:val="24"/>
        </w:rPr>
        <w:t>he</w:t>
      </w:r>
      <w:r>
        <w:rPr>
          <w:rFonts w:ascii="Calibri" w:hAnsi="Calibri" w:cs="Calibri"/>
          <w:sz w:val="24"/>
          <w:szCs w:val="24"/>
        </w:rPr>
        <w:t xml:space="preserve">ir </w:t>
      </w:r>
      <w:r>
        <w:rPr>
          <w:rFonts w:ascii="Calibri" w:hAnsi="Calibri" w:cs="Calibri"/>
          <w:spacing w:val="1"/>
          <w:sz w:val="24"/>
          <w:szCs w:val="24"/>
        </w:rPr>
        <w:t>o</w:t>
      </w:r>
      <w:r>
        <w:rPr>
          <w:rFonts w:ascii="Calibri" w:hAnsi="Calibri" w:cs="Calibri"/>
          <w:spacing w:val="-3"/>
          <w:sz w:val="24"/>
          <w:szCs w:val="24"/>
        </w:rPr>
        <w:t>w</w:t>
      </w:r>
      <w:r>
        <w:rPr>
          <w:rFonts w:ascii="Calibri" w:hAnsi="Calibri" w:cs="Calibri"/>
          <w:sz w:val="24"/>
          <w:szCs w:val="24"/>
        </w:rPr>
        <w:t>n</w:t>
      </w:r>
      <w:r>
        <w:rPr>
          <w:rFonts w:ascii="Calibri" w:hAnsi="Calibri" w:cs="Calibri"/>
          <w:spacing w:val="5"/>
          <w:sz w:val="24"/>
          <w:szCs w:val="24"/>
        </w:rPr>
        <w:t xml:space="preserve"> </w:t>
      </w:r>
      <w:r>
        <w:rPr>
          <w:rFonts w:ascii="Calibri" w:hAnsi="Calibri" w:cs="Calibri"/>
          <w:spacing w:val="1"/>
          <w:sz w:val="24"/>
          <w:szCs w:val="24"/>
        </w:rPr>
        <w:t>pe</w:t>
      </w:r>
      <w:r>
        <w:rPr>
          <w:rFonts w:ascii="Calibri" w:hAnsi="Calibri" w:cs="Calibri"/>
          <w:sz w:val="24"/>
          <w:szCs w:val="24"/>
        </w:rPr>
        <w:t>rson</w:t>
      </w:r>
      <w:r>
        <w:rPr>
          <w:rFonts w:ascii="Calibri" w:hAnsi="Calibri" w:cs="Calibri"/>
          <w:spacing w:val="1"/>
          <w:sz w:val="24"/>
          <w:szCs w:val="24"/>
        </w:rPr>
        <w:t>a</w:t>
      </w:r>
      <w:r>
        <w:rPr>
          <w:rFonts w:ascii="Calibri" w:hAnsi="Calibri" w:cs="Calibri"/>
          <w:sz w:val="24"/>
          <w:szCs w:val="24"/>
        </w:rPr>
        <w:t>l</w:t>
      </w:r>
      <w:r>
        <w:rPr>
          <w:rFonts w:ascii="Calibri" w:hAnsi="Calibri" w:cs="Calibri"/>
          <w:spacing w:val="3"/>
          <w:sz w:val="24"/>
          <w:szCs w:val="24"/>
        </w:rPr>
        <w:t xml:space="preserve"> </w:t>
      </w:r>
      <w:r>
        <w:rPr>
          <w:rFonts w:ascii="Calibri" w:hAnsi="Calibri" w:cs="Calibri"/>
          <w:sz w:val="24"/>
          <w:szCs w:val="24"/>
        </w:rPr>
        <w:t>i</w:t>
      </w:r>
      <w:r>
        <w:rPr>
          <w:rFonts w:ascii="Calibri" w:hAnsi="Calibri" w:cs="Calibri"/>
          <w:spacing w:val="-2"/>
          <w:sz w:val="24"/>
          <w:szCs w:val="24"/>
        </w:rPr>
        <w:t>n</w:t>
      </w:r>
      <w:r>
        <w:rPr>
          <w:rFonts w:ascii="Calibri" w:hAnsi="Calibri" w:cs="Calibri"/>
          <w:sz w:val="24"/>
          <w:szCs w:val="24"/>
        </w:rPr>
        <w:t>f</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m</w:t>
      </w:r>
      <w:r>
        <w:rPr>
          <w:rFonts w:ascii="Calibri" w:hAnsi="Calibri" w:cs="Calibri"/>
          <w:sz w:val="24"/>
          <w:szCs w:val="24"/>
        </w:rPr>
        <w:t>ati</w:t>
      </w:r>
      <w:r>
        <w:rPr>
          <w:rFonts w:ascii="Calibri" w:hAnsi="Calibri" w:cs="Calibri"/>
          <w:spacing w:val="1"/>
          <w:sz w:val="24"/>
          <w:szCs w:val="24"/>
        </w:rPr>
        <w:t>o</w:t>
      </w:r>
      <w:r>
        <w:rPr>
          <w:rFonts w:ascii="Calibri" w:hAnsi="Calibri" w:cs="Calibri"/>
          <w:sz w:val="24"/>
          <w:szCs w:val="24"/>
        </w:rPr>
        <w:t>n, or on behalf of someone they have authority to act for,</w:t>
      </w:r>
      <w:r>
        <w:rPr>
          <w:rFonts w:ascii="Calibri" w:hAnsi="Calibri" w:cs="Calibri"/>
          <w:spacing w:val="5"/>
          <w:sz w:val="24"/>
          <w:szCs w:val="24"/>
        </w:rPr>
        <w:t xml:space="preserve"> </w:t>
      </w:r>
      <w:r>
        <w:rPr>
          <w:rFonts w:ascii="Calibri" w:hAnsi="Calibri" w:cs="Calibri"/>
          <w:spacing w:val="-3"/>
          <w:sz w:val="24"/>
          <w:szCs w:val="24"/>
        </w:rPr>
        <w:t>w</w:t>
      </w:r>
      <w:r>
        <w:rPr>
          <w:rFonts w:ascii="Calibri" w:hAnsi="Calibri" w:cs="Calibri"/>
          <w:sz w:val="24"/>
          <w:szCs w:val="24"/>
        </w:rPr>
        <w:t>ill</w:t>
      </w:r>
      <w:r>
        <w:rPr>
          <w:rFonts w:ascii="Calibri" w:hAnsi="Calibri" w:cs="Calibri"/>
          <w:spacing w:val="3"/>
          <w:sz w:val="24"/>
          <w:szCs w:val="24"/>
        </w:rPr>
        <w:t xml:space="preserve"> </w:t>
      </w:r>
      <w:r>
        <w:rPr>
          <w:rFonts w:ascii="Calibri" w:hAnsi="Calibri" w:cs="Calibri"/>
          <w:spacing w:val="1"/>
          <w:sz w:val="24"/>
          <w:szCs w:val="24"/>
        </w:rPr>
        <w:t>b</w:t>
      </w:r>
      <w:r>
        <w:rPr>
          <w:rFonts w:ascii="Calibri" w:hAnsi="Calibri" w:cs="Calibri"/>
          <w:sz w:val="24"/>
          <w:szCs w:val="24"/>
        </w:rPr>
        <w:t>e processed</w:t>
      </w:r>
      <w:r>
        <w:rPr>
          <w:rFonts w:ascii="Calibri" w:hAnsi="Calibri" w:cs="Calibri"/>
          <w:spacing w:val="7"/>
          <w:sz w:val="24"/>
          <w:szCs w:val="24"/>
        </w:rPr>
        <w:t xml:space="preserve"> </w:t>
      </w:r>
      <w:r>
        <w:rPr>
          <w:rFonts w:ascii="Calibri" w:hAnsi="Calibri" w:cs="Calibri"/>
          <w:spacing w:val="1"/>
          <w:sz w:val="24"/>
          <w:szCs w:val="24"/>
        </w:rPr>
        <w:t>a</w:t>
      </w:r>
      <w:r>
        <w:rPr>
          <w:rFonts w:ascii="Calibri" w:hAnsi="Calibri" w:cs="Calibri"/>
          <w:sz w:val="24"/>
          <w:szCs w:val="24"/>
        </w:rPr>
        <w:t>s a</w:t>
      </w:r>
      <w:r>
        <w:rPr>
          <w:rFonts w:ascii="Calibri" w:hAnsi="Calibri" w:cs="Calibri"/>
          <w:spacing w:val="3"/>
          <w:sz w:val="24"/>
          <w:szCs w:val="24"/>
        </w:rPr>
        <w:t xml:space="preserve"> </w:t>
      </w:r>
      <w:r>
        <w:rPr>
          <w:rFonts w:ascii="Calibri" w:hAnsi="Calibri" w:cs="Calibri"/>
          <w:sz w:val="24"/>
          <w:szCs w:val="24"/>
        </w:rPr>
        <w:t>Su</w:t>
      </w:r>
      <w:r>
        <w:rPr>
          <w:rFonts w:ascii="Calibri" w:hAnsi="Calibri" w:cs="Calibri"/>
          <w:spacing w:val="1"/>
          <w:sz w:val="24"/>
          <w:szCs w:val="24"/>
        </w:rPr>
        <w:t>b</w:t>
      </w:r>
      <w:r>
        <w:rPr>
          <w:rFonts w:ascii="Calibri" w:hAnsi="Calibri" w:cs="Calibri"/>
          <w:sz w:val="24"/>
          <w:szCs w:val="24"/>
        </w:rPr>
        <w:t>ject</w:t>
      </w:r>
      <w:r>
        <w:rPr>
          <w:rFonts w:ascii="Calibri" w:hAnsi="Calibri" w:cs="Calibri"/>
          <w:spacing w:val="1"/>
          <w:sz w:val="24"/>
          <w:szCs w:val="24"/>
        </w:rPr>
        <w:t xml:space="preserve"> A</w:t>
      </w:r>
      <w:r>
        <w:rPr>
          <w:rFonts w:ascii="Calibri" w:hAnsi="Calibri" w:cs="Calibri"/>
          <w:sz w:val="24"/>
          <w:szCs w:val="24"/>
        </w:rPr>
        <w:t>cc</w:t>
      </w:r>
      <w:r>
        <w:rPr>
          <w:rFonts w:ascii="Calibri" w:hAnsi="Calibri" w:cs="Calibri"/>
          <w:spacing w:val="1"/>
          <w:sz w:val="24"/>
          <w:szCs w:val="24"/>
        </w:rPr>
        <w:t>e</w:t>
      </w:r>
      <w:r>
        <w:rPr>
          <w:rFonts w:ascii="Calibri" w:hAnsi="Calibri" w:cs="Calibri"/>
          <w:sz w:val="24"/>
          <w:szCs w:val="24"/>
        </w:rPr>
        <w:t>ss Req</w:t>
      </w:r>
      <w:r>
        <w:rPr>
          <w:rFonts w:ascii="Calibri" w:hAnsi="Calibri" w:cs="Calibri"/>
          <w:spacing w:val="1"/>
          <w:sz w:val="24"/>
          <w:szCs w:val="24"/>
        </w:rPr>
        <w:t>ue</w:t>
      </w:r>
      <w:r>
        <w:rPr>
          <w:rFonts w:ascii="Calibri" w:hAnsi="Calibri" w:cs="Calibri"/>
          <w:sz w:val="24"/>
          <w:szCs w:val="24"/>
        </w:rPr>
        <w:t>st</w:t>
      </w:r>
      <w:r>
        <w:rPr>
          <w:rFonts w:ascii="Calibri" w:hAnsi="Calibri" w:cs="Calibri"/>
          <w:spacing w:val="6"/>
          <w:sz w:val="24"/>
          <w:szCs w:val="24"/>
        </w:rPr>
        <w:t xml:space="preserve"> </w:t>
      </w:r>
      <w:r>
        <w:rPr>
          <w:rFonts w:ascii="Calibri" w:hAnsi="Calibri" w:cs="Calibri"/>
          <w:sz w:val="24"/>
          <w:szCs w:val="24"/>
        </w:rPr>
        <w:t>u</w:t>
      </w:r>
      <w:r>
        <w:rPr>
          <w:rFonts w:ascii="Calibri" w:hAnsi="Calibri" w:cs="Calibri"/>
          <w:spacing w:val="1"/>
          <w:sz w:val="24"/>
          <w:szCs w:val="24"/>
        </w:rPr>
        <w:t>n</w:t>
      </w:r>
      <w:r>
        <w:rPr>
          <w:rFonts w:ascii="Calibri" w:hAnsi="Calibri" w:cs="Calibri"/>
          <w:sz w:val="24"/>
          <w:szCs w:val="24"/>
        </w:rPr>
        <w:t>d</w:t>
      </w:r>
      <w:r>
        <w:rPr>
          <w:rFonts w:ascii="Calibri" w:hAnsi="Calibri" w:cs="Calibri"/>
          <w:spacing w:val="1"/>
          <w:sz w:val="24"/>
          <w:szCs w:val="24"/>
        </w:rPr>
        <w:t>e</w:t>
      </w:r>
      <w:r>
        <w:rPr>
          <w:rFonts w:ascii="Calibri" w:hAnsi="Calibri" w:cs="Calibri"/>
          <w:sz w:val="24"/>
          <w:szCs w:val="24"/>
        </w:rPr>
        <w:t>r</w:t>
      </w:r>
      <w:r>
        <w:rPr>
          <w:rFonts w:ascii="Calibri" w:hAnsi="Calibri" w:cs="Calibri"/>
          <w:spacing w:val="2"/>
          <w:sz w:val="24"/>
          <w:szCs w:val="24"/>
        </w:rPr>
        <w:t xml:space="preserve"> </w:t>
      </w:r>
      <w:r>
        <w:rPr>
          <w:rFonts w:ascii="Calibri" w:hAnsi="Calibri" w:cs="Calibri"/>
          <w:sz w:val="24"/>
          <w:szCs w:val="24"/>
        </w:rPr>
        <w:t>the</w:t>
      </w:r>
      <w:commentRangeStart w:id="25"/>
      <w:r>
        <w:rPr>
          <w:rFonts w:ascii="Calibri" w:hAnsi="Calibri" w:cs="Calibri"/>
          <w:spacing w:val="3"/>
          <w:sz w:val="24"/>
          <w:szCs w:val="24"/>
        </w:rPr>
        <w:t xml:space="preserve"> UK General Data Protection Regulation (UK GDPR) and Data Protection Act 2018</w:t>
      </w:r>
      <w:ins w:id="26" w:author="Matt Butler" w:date="2026-03-09T00:00:00Z">
        <w:r>
          <w:rPr>
            <w:rFonts w:ascii="Calibri" w:hAnsi="Calibri" w:cs="Calibri"/>
            <w:sz w:val="24"/>
            <w:szCs w:val="24"/>
          </w:rPr>
          <w:t>, as amended by the Data (Use and Access) Act 2025</w:t>
        </w:r>
      </w:ins>
      <w:r>
        <w:rPr>
          <w:rFonts w:ascii="Calibri" w:hAnsi="Calibri" w:cs="Calibri"/>
          <w:spacing w:val="3"/>
          <w:sz w:val="24"/>
          <w:szCs w:val="24"/>
        </w:rPr>
        <w:t>.</w:t>
      </w:r>
      <w:commentRangeEnd w:id="25"/>
      <w:r>
        <w:commentReference w:id="25"/>
      </w:r>
    </w:p>
    <w:p w14:paraId="1B7650ED" w14:textId="79C1A041" w:rsidR="00890205" w:rsidRPr="001713FE" w:rsidRDefault="004E1588" w:rsidP="00890205">
      <w:pPr>
        <w:rPr>
          <w:rFonts w:ascii="Calibri" w:hAnsi="Calibri" w:cs="Calibri"/>
          <w:spacing w:val="3"/>
          <w:sz w:val="24"/>
          <w:szCs w:val="24"/>
        </w:rPr>
      </w:pPr>
      <w:r>
        <w:rPr>
          <w:rFonts w:ascii="Calibri" w:hAnsi="Calibri" w:cs="Calibri"/>
          <w:spacing w:val="3"/>
          <w:sz w:val="24"/>
          <w:szCs w:val="24"/>
        </w:rPr>
        <w:t>It is the school's responsibility to determine which legislation applies to the request.</w:t>
      </w:r>
    </w:p>
    <w:p w14:paraId="72E9D6FE" w14:textId="09C16F8A" w:rsidR="00E30107" w:rsidRPr="001713FE" w:rsidRDefault="00E30107" w:rsidP="00E70E3E">
      <w:pPr>
        <w:pStyle w:val="Heading2"/>
        <w:rPr>
          <w:rFonts w:ascii="Calibri" w:hAnsi="Calibri" w:cs="Calibri"/>
        </w:rPr>
      </w:pPr>
      <w:r>
        <w:rPr>
          <w:rFonts w:ascii="Calibri" w:hAnsi="Calibri" w:cs="Calibri"/>
        </w:rPr>
        <w:t>Records Management</w:t>
      </w:r>
    </w:p>
    <w:p w14:paraId="5494BE7B" w14:textId="05363419" w:rsidR="00204579" w:rsidRPr="001713FE" w:rsidRDefault="00204579" w:rsidP="00890205">
      <w:pPr>
        <w:rPr>
          <w:rFonts w:ascii="Calibri" w:hAnsi="Calibri" w:cs="Calibri"/>
          <w:sz w:val="24"/>
          <w:szCs w:val="24"/>
        </w:rPr>
      </w:pPr>
      <w:r>
        <w:rPr>
          <w:rFonts w:ascii="Calibri" w:hAnsi="Calibri" w:cs="Calibri"/>
          <w:sz w:val="24"/>
          <w:szCs w:val="24"/>
        </w:rPr>
        <w:t>The school will be mindful of the Code of Practice for Records Management issued under Section 46 of the FOI Act in how information is created and managed.</w:t>
      </w:r>
    </w:p>
    <w:p w14:paraId="3591756A" w14:textId="674170E4" w:rsidR="00E30107" w:rsidRPr="001713FE" w:rsidRDefault="00E70E3E" w:rsidP="00890205">
      <w:pPr>
        <w:rPr>
          <w:rFonts w:ascii="Calibri" w:hAnsi="Calibri" w:cs="Calibri"/>
          <w:spacing w:val="3"/>
          <w:sz w:val="28"/>
          <w:szCs w:val="28"/>
        </w:rPr>
      </w:pPr>
      <w:r>
        <w:rPr>
          <w:rFonts w:ascii="Calibri" w:hAnsi="Calibri" w:cs="Calibri"/>
          <w:sz w:val="24"/>
          <w:szCs w:val="24"/>
        </w:rPr>
        <w:t xml:space="preserve">The school will maintain accurate records of all requests received and the responses provided. </w:t>
      </w:r>
    </w:p>
    <w:p w14:paraId="060BE78C" w14:textId="4F87FA5C" w:rsidR="00A27589" w:rsidRPr="001713FE" w:rsidRDefault="00A27589" w:rsidP="00E30107">
      <w:pPr>
        <w:pStyle w:val="Heading2"/>
        <w:rPr>
          <w:rFonts w:ascii="Calibri" w:hAnsi="Calibri" w:cs="Calibri"/>
        </w:rPr>
      </w:pPr>
      <w:r>
        <w:rPr>
          <w:rFonts w:ascii="Calibri" w:hAnsi="Calibri" w:cs="Calibri"/>
          <w:spacing w:val="1"/>
        </w:rPr>
        <w:t>P</w:t>
      </w:r>
      <w:r>
        <w:rPr>
          <w:rFonts w:ascii="Calibri" w:hAnsi="Calibri" w:cs="Calibri"/>
        </w:rPr>
        <w:t>o</w:t>
      </w:r>
      <w:r>
        <w:rPr>
          <w:rFonts w:ascii="Calibri" w:hAnsi="Calibri" w:cs="Calibri"/>
          <w:spacing w:val="-2"/>
        </w:rPr>
        <w:t>l</w:t>
      </w:r>
      <w:r>
        <w:rPr>
          <w:rFonts w:ascii="Calibri" w:hAnsi="Calibri" w:cs="Calibri"/>
        </w:rPr>
        <w:t>i</w:t>
      </w:r>
      <w:r>
        <w:rPr>
          <w:rFonts w:ascii="Calibri" w:hAnsi="Calibri" w:cs="Calibri"/>
          <w:spacing w:val="4"/>
        </w:rPr>
        <w:t>c</w:t>
      </w:r>
      <w:r>
        <w:rPr>
          <w:rFonts w:ascii="Calibri" w:hAnsi="Calibri" w:cs="Calibri"/>
        </w:rPr>
        <w:t>y</w:t>
      </w:r>
      <w:r>
        <w:rPr>
          <w:rFonts w:ascii="Calibri" w:hAnsi="Calibri" w:cs="Calibri"/>
          <w:spacing w:val="-6"/>
        </w:rPr>
        <w:t xml:space="preserve"> </w:t>
      </w:r>
      <w:r>
        <w:rPr>
          <w:rFonts w:ascii="Calibri" w:hAnsi="Calibri" w:cs="Calibri"/>
        </w:rPr>
        <w:t>/</w:t>
      </w:r>
      <w:r>
        <w:rPr>
          <w:rFonts w:ascii="Calibri" w:hAnsi="Calibri" w:cs="Calibri"/>
          <w:spacing w:val="1"/>
        </w:rPr>
        <w:t xml:space="preserve"> </w:t>
      </w:r>
      <w:r>
        <w:rPr>
          <w:rFonts w:ascii="Calibri" w:hAnsi="Calibri" w:cs="Calibri"/>
        </w:rPr>
        <w:t>pro</w:t>
      </w:r>
      <w:r>
        <w:rPr>
          <w:rFonts w:ascii="Calibri" w:hAnsi="Calibri" w:cs="Calibri"/>
          <w:spacing w:val="1"/>
        </w:rPr>
        <w:t>ce</w:t>
      </w:r>
      <w:r>
        <w:rPr>
          <w:rFonts w:ascii="Calibri" w:hAnsi="Calibri" w:cs="Calibri"/>
        </w:rPr>
        <w:t>dure</w:t>
      </w:r>
      <w:r>
        <w:rPr>
          <w:rFonts w:ascii="Calibri" w:hAnsi="Calibri" w:cs="Calibri"/>
          <w:spacing w:val="-2"/>
        </w:rPr>
        <w:t xml:space="preserve"> </w:t>
      </w:r>
      <w:r>
        <w:rPr>
          <w:rFonts w:ascii="Calibri" w:hAnsi="Calibri" w:cs="Calibri"/>
        </w:rPr>
        <w:t>r</w:t>
      </w:r>
      <w:r>
        <w:rPr>
          <w:rFonts w:ascii="Calibri" w:hAnsi="Calibri" w:cs="Calibri"/>
          <w:spacing w:val="1"/>
        </w:rPr>
        <w:t>e</w:t>
      </w:r>
      <w:r>
        <w:rPr>
          <w:rFonts w:ascii="Calibri" w:hAnsi="Calibri" w:cs="Calibri"/>
          <w:spacing w:val="-4"/>
        </w:rPr>
        <w:t>v</w:t>
      </w:r>
      <w:r>
        <w:rPr>
          <w:rFonts w:ascii="Calibri" w:hAnsi="Calibri" w:cs="Calibri"/>
        </w:rPr>
        <w:t>iew</w:t>
      </w:r>
    </w:p>
    <w:p w14:paraId="11BEA2B4" w14:textId="0B545441" w:rsidR="00A27589" w:rsidRPr="001713FE" w:rsidRDefault="00A27589" w:rsidP="00890205">
      <w:pPr>
        <w:rPr>
          <w:rFonts w:ascii="Calibri" w:hAnsi="Calibri" w:cs="Calibri"/>
          <w:sz w:val="24"/>
          <w:szCs w:val="24"/>
        </w:rPr>
      </w:pPr>
      <w:r>
        <w:rPr>
          <w:rFonts w:ascii="Calibri" w:hAnsi="Calibri" w:cs="Calibri"/>
          <w:spacing w:val="2"/>
          <w:sz w:val="24"/>
          <w:szCs w:val="24"/>
        </w:rPr>
        <w:t>T</w:t>
      </w:r>
      <w:r>
        <w:rPr>
          <w:rFonts w:ascii="Calibri" w:hAnsi="Calibri" w:cs="Calibri"/>
          <w:spacing w:val="1"/>
          <w:sz w:val="24"/>
          <w:szCs w:val="24"/>
        </w:rPr>
        <w:t>h</w:t>
      </w:r>
      <w:r>
        <w:rPr>
          <w:rFonts w:ascii="Calibri" w:hAnsi="Calibri" w:cs="Calibri"/>
          <w:sz w:val="24"/>
          <w:szCs w:val="24"/>
        </w:rPr>
        <w:t>is</w:t>
      </w:r>
      <w:r>
        <w:rPr>
          <w:rFonts w:ascii="Calibri" w:hAnsi="Calibri" w:cs="Calibri"/>
          <w:spacing w:val="24"/>
          <w:sz w:val="24"/>
          <w:szCs w:val="24"/>
        </w:rPr>
        <w:t xml:space="preserve"> </w:t>
      </w:r>
      <w:r>
        <w:rPr>
          <w:rFonts w:ascii="Calibri" w:hAnsi="Calibri" w:cs="Calibri"/>
          <w:spacing w:val="1"/>
          <w:sz w:val="24"/>
          <w:szCs w:val="24"/>
        </w:rPr>
        <w:t>po</w:t>
      </w:r>
      <w:r>
        <w:rPr>
          <w:rFonts w:ascii="Calibri" w:hAnsi="Calibri" w:cs="Calibri"/>
          <w:sz w:val="24"/>
          <w:szCs w:val="24"/>
        </w:rPr>
        <w:t>licy</w:t>
      </w:r>
      <w:r>
        <w:rPr>
          <w:rFonts w:ascii="Calibri" w:hAnsi="Calibri" w:cs="Calibri"/>
          <w:spacing w:val="24"/>
          <w:sz w:val="24"/>
          <w:szCs w:val="24"/>
        </w:rPr>
        <w:t xml:space="preserve"> </w:t>
      </w:r>
      <w:r>
        <w:rPr>
          <w:rFonts w:ascii="Calibri" w:hAnsi="Calibri" w:cs="Calibri"/>
          <w:spacing w:val="-3"/>
          <w:sz w:val="24"/>
          <w:szCs w:val="24"/>
        </w:rPr>
        <w:t>w</w:t>
      </w:r>
      <w:r>
        <w:rPr>
          <w:rFonts w:ascii="Calibri" w:hAnsi="Calibri" w:cs="Calibri"/>
          <w:sz w:val="24"/>
          <w:szCs w:val="24"/>
        </w:rPr>
        <w:t>i</w:t>
      </w:r>
      <w:r>
        <w:rPr>
          <w:rFonts w:ascii="Calibri" w:hAnsi="Calibri" w:cs="Calibri"/>
          <w:spacing w:val="1"/>
          <w:sz w:val="24"/>
          <w:szCs w:val="24"/>
        </w:rPr>
        <w:t>l</w:t>
      </w:r>
      <w:r>
        <w:rPr>
          <w:rFonts w:ascii="Calibri" w:hAnsi="Calibri" w:cs="Calibri"/>
          <w:sz w:val="24"/>
          <w:szCs w:val="24"/>
        </w:rPr>
        <w:t>l</w:t>
      </w:r>
      <w:r>
        <w:rPr>
          <w:rFonts w:ascii="Calibri" w:hAnsi="Calibri" w:cs="Calibri"/>
          <w:spacing w:val="26"/>
          <w:sz w:val="24"/>
          <w:szCs w:val="24"/>
        </w:rPr>
        <w:t xml:space="preserve"> </w:t>
      </w:r>
      <w:r>
        <w:rPr>
          <w:rFonts w:ascii="Calibri" w:hAnsi="Calibri" w:cs="Calibri"/>
          <w:spacing w:val="1"/>
          <w:sz w:val="24"/>
          <w:szCs w:val="24"/>
        </w:rPr>
        <w:t>b</w:t>
      </w:r>
      <w:r>
        <w:rPr>
          <w:rFonts w:ascii="Calibri" w:hAnsi="Calibri" w:cs="Calibri"/>
          <w:sz w:val="24"/>
          <w:szCs w:val="24"/>
        </w:rPr>
        <w:t>e</w:t>
      </w:r>
      <w:r>
        <w:rPr>
          <w:rFonts w:ascii="Calibri" w:hAnsi="Calibri" w:cs="Calibri"/>
          <w:spacing w:val="27"/>
          <w:sz w:val="24"/>
          <w:szCs w:val="24"/>
        </w:rPr>
        <w:t xml:space="preserve"> </w:t>
      </w:r>
      <w:r>
        <w:rPr>
          <w:rFonts w:ascii="Calibri" w:hAnsi="Calibri" w:cs="Calibri"/>
          <w:sz w:val="24"/>
          <w:szCs w:val="24"/>
        </w:rPr>
        <w:t>re</w:t>
      </w:r>
      <w:r>
        <w:rPr>
          <w:rFonts w:ascii="Calibri" w:hAnsi="Calibri" w:cs="Calibri"/>
          <w:spacing w:val="-2"/>
          <w:sz w:val="24"/>
          <w:szCs w:val="24"/>
        </w:rPr>
        <w:t>v</w:t>
      </w:r>
      <w:r>
        <w:rPr>
          <w:rFonts w:ascii="Calibri" w:hAnsi="Calibri" w:cs="Calibri"/>
          <w:sz w:val="24"/>
          <w:szCs w:val="24"/>
        </w:rPr>
        <w:t>i</w:t>
      </w:r>
      <w:r>
        <w:rPr>
          <w:rFonts w:ascii="Calibri" w:hAnsi="Calibri" w:cs="Calibri"/>
          <w:spacing w:val="4"/>
          <w:sz w:val="24"/>
          <w:szCs w:val="24"/>
        </w:rPr>
        <w:t>e</w:t>
      </w:r>
      <w:r>
        <w:rPr>
          <w:rFonts w:ascii="Calibri" w:hAnsi="Calibri" w:cs="Calibri"/>
          <w:spacing w:val="-3"/>
          <w:sz w:val="24"/>
          <w:szCs w:val="24"/>
        </w:rPr>
        <w:t>w</w:t>
      </w:r>
      <w:r>
        <w:rPr>
          <w:rFonts w:ascii="Calibri" w:hAnsi="Calibri" w:cs="Calibri"/>
          <w:spacing w:val="1"/>
          <w:sz w:val="24"/>
          <w:szCs w:val="24"/>
        </w:rPr>
        <w:t>e</w:t>
      </w:r>
      <w:r>
        <w:rPr>
          <w:rFonts w:ascii="Calibri" w:hAnsi="Calibri" w:cs="Calibri"/>
          <w:sz w:val="24"/>
          <w:szCs w:val="24"/>
        </w:rPr>
        <w:t>d</w:t>
      </w:r>
      <w:r>
        <w:rPr>
          <w:rFonts w:ascii="Calibri" w:hAnsi="Calibri" w:cs="Calibri"/>
          <w:spacing w:val="27"/>
          <w:sz w:val="24"/>
          <w:szCs w:val="24"/>
        </w:rPr>
        <w:t xml:space="preserve"> </w:t>
      </w:r>
      <w:r>
        <w:rPr>
          <w:rFonts w:ascii="Calibri" w:hAnsi="Calibri" w:cs="Calibri"/>
          <w:spacing w:val="1"/>
          <w:sz w:val="24"/>
          <w:szCs w:val="24"/>
        </w:rPr>
        <w:t>e</w:t>
      </w:r>
      <w:r>
        <w:rPr>
          <w:rFonts w:ascii="Calibri" w:hAnsi="Calibri" w:cs="Calibri"/>
          <w:spacing w:val="-2"/>
          <w:sz w:val="24"/>
          <w:szCs w:val="24"/>
        </w:rPr>
        <w:t>v</w:t>
      </w:r>
      <w:r>
        <w:rPr>
          <w:rFonts w:ascii="Calibri" w:hAnsi="Calibri" w:cs="Calibri"/>
          <w:spacing w:val="1"/>
          <w:sz w:val="24"/>
          <w:szCs w:val="24"/>
        </w:rPr>
        <w:t>e</w:t>
      </w:r>
      <w:r>
        <w:rPr>
          <w:rFonts w:ascii="Calibri" w:hAnsi="Calibri" w:cs="Calibri"/>
          <w:sz w:val="24"/>
          <w:szCs w:val="24"/>
        </w:rPr>
        <w:t>ry</w:t>
      </w:r>
      <w:r>
        <w:rPr>
          <w:rFonts w:ascii="Calibri" w:hAnsi="Calibri" w:cs="Calibri"/>
          <w:spacing w:val="24"/>
          <w:sz w:val="24"/>
          <w:szCs w:val="24"/>
        </w:rPr>
        <w:t xml:space="preserve"> </w:t>
      </w:r>
      <w:r>
        <w:rPr>
          <w:rFonts w:ascii="Calibri" w:hAnsi="Calibri" w:cs="Calibri"/>
          <w:sz w:val="24"/>
          <w:szCs w:val="24"/>
        </w:rPr>
        <w:t>two</w:t>
      </w:r>
      <w:r>
        <w:rPr>
          <w:rFonts w:ascii="Calibri" w:hAnsi="Calibri" w:cs="Calibri"/>
          <w:spacing w:val="28"/>
          <w:sz w:val="24"/>
          <w:szCs w:val="24"/>
        </w:rPr>
        <w:t xml:space="preserve"> </w:t>
      </w:r>
      <w:r>
        <w:rPr>
          <w:rFonts w:ascii="Calibri" w:hAnsi="Calibri" w:cs="Calibri"/>
          <w:spacing w:val="-2"/>
          <w:sz w:val="24"/>
          <w:szCs w:val="24"/>
        </w:rPr>
        <w:t>y</w:t>
      </w:r>
      <w:r>
        <w:rPr>
          <w:rFonts w:ascii="Calibri" w:hAnsi="Calibri" w:cs="Calibri"/>
          <w:spacing w:val="1"/>
          <w:sz w:val="24"/>
          <w:szCs w:val="24"/>
        </w:rPr>
        <w:t>ea</w:t>
      </w:r>
      <w:r>
        <w:rPr>
          <w:rFonts w:ascii="Calibri" w:hAnsi="Calibri" w:cs="Calibri"/>
          <w:sz w:val="24"/>
          <w:szCs w:val="24"/>
        </w:rPr>
        <w:t>r</w:t>
      </w:r>
      <w:r>
        <w:rPr>
          <w:rFonts w:ascii="Calibri" w:hAnsi="Calibri" w:cs="Calibri"/>
          <w:spacing w:val="2"/>
          <w:sz w:val="24"/>
          <w:szCs w:val="24"/>
        </w:rPr>
        <w:t>s</w:t>
      </w:r>
      <w:r>
        <w:rPr>
          <w:rFonts w:ascii="Calibri" w:hAnsi="Calibri" w:cs="Calibri"/>
          <w:sz w:val="24"/>
          <w:szCs w:val="24"/>
        </w:rPr>
        <w:t>. Any associated p</w:t>
      </w:r>
      <w:r>
        <w:rPr>
          <w:rFonts w:ascii="Calibri" w:hAnsi="Calibri" w:cs="Calibri"/>
          <w:spacing w:val="-3"/>
          <w:sz w:val="24"/>
          <w:szCs w:val="24"/>
        </w:rPr>
        <w:t>r</w:t>
      </w:r>
      <w:r>
        <w:rPr>
          <w:rFonts w:ascii="Calibri" w:hAnsi="Calibri" w:cs="Calibri"/>
          <w:spacing w:val="1"/>
          <w:sz w:val="24"/>
          <w:szCs w:val="24"/>
        </w:rPr>
        <w:t>o</w:t>
      </w:r>
      <w:r>
        <w:rPr>
          <w:rFonts w:ascii="Calibri" w:hAnsi="Calibri" w:cs="Calibri"/>
          <w:sz w:val="24"/>
          <w:szCs w:val="24"/>
        </w:rPr>
        <w:t>c</w:t>
      </w:r>
      <w:r>
        <w:rPr>
          <w:rFonts w:ascii="Calibri" w:hAnsi="Calibri" w:cs="Calibri"/>
          <w:spacing w:val="1"/>
          <w:sz w:val="24"/>
          <w:szCs w:val="24"/>
        </w:rPr>
        <w:t>e</w:t>
      </w:r>
      <w:r>
        <w:rPr>
          <w:rFonts w:ascii="Calibri" w:hAnsi="Calibri" w:cs="Calibri"/>
          <w:sz w:val="24"/>
          <w:szCs w:val="24"/>
        </w:rPr>
        <w:t>d</w:t>
      </w:r>
      <w:r>
        <w:rPr>
          <w:rFonts w:ascii="Calibri" w:hAnsi="Calibri" w:cs="Calibri"/>
          <w:spacing w:val="1"/>
          <w:sz w:val="24"/>
          <w:szCs w:val="24"/>
        </w:rPr>
        <w:t>u</w:t>
      </w:r>
      <w:r>
        <w:rPr>
          <w:rFonts w:ascii="Calibri" w:hAnsi="Calibri" w:cs="Calibri"/>
          <w:sz w:val="24"/>
          <w:szCs w:val="24"/>
        </w:rPr>
        <w:t>res</w:t>
      </w:r>
      <w:r>
        <w:rPr>
          <w:rFonts w:ascii="Calibri" w:hAnsi="Calibri" w:cs="Calibri"/>
          <w:spacing w:val="27"/>
          <w:sz w:val="24"/>
          <w:szCs w:val="24"/>
        </w:rPr>
        <w:t xml:space="preserve"> </w:t>
      </w:r>
      <w:r>
        <w:rPr>
          <w:rFonts w:ascii="Calibri" w:hAnsi="Calibri" w:cs="Calibri"/>
          <w:spacing w:val="-3"/>
          <w:sz w:val="24"/>
          <w:szCs w:val="24"/>
        </w:rPr>
        <w:t>w</w:t>
      </w:r>
      <w:r>
        <w:rPr>
          <w:rFonts w:ascii="Calibri" w:hAnsi="Calibri" w:cs="Calibri"/>
          <w:sz w:val="24"/>
          <w:szCs w:val="24"/>
        </w:rPr>
        <w:t>ill</w:t>
      </w:r>
      <w:r>
        <w:rPr>
          <w:rFonts w:ascii="Calibri" w:hAnsi="Calibri" w:cs="Calibri"/>
          <w:spacing w:val="28"/>
          <w:sz w:val="24"/>
          <w:szCs w:val="24"/>
        </w:rPr>
        <w:t xml:space="preserve"> </w:t>
      </w:r>
      <w:r>
        <w:rPr>
          <w:rFonts w:ascii="Calibri" w:hAnsi="Calibri" w:cs="Calibri"/>
          <w:spacing w:val="1"/>
          <w:sz w:val="24"/>
          <w:szCs w:val="24"/>
        </w:rPr>
        <w:t>b</w:t>
      </w:r>
      <w:r>
        <w:rPr>
          <w:rFonts w:ascii="Calibri" w:hAnsi="Calibri" w:cs="Calibri"/>
          <w:sz w:val="24"/>
          <w:szCs w:val="24"/>
        </w:rPr>
        <w:t>e</w:t>
      </w:r>
      <w:r>
        <w:rPr>
          <w:rFonts w:ascii="Calibri" w:hAnsi="Calibri" w:cs="Calibri"/>
          <w:spacing w:val="25"/>
          <w:sz w:val="24"/>
          <w:szCs w:val="24"/>
        </w:rPr>
        <w:t xml:space="preserve"> </w:t>
      </w:r>
      <w:r>
        <w:rPr>
          <w:rFonts w:ascii="Calibri" w:hAnsi="Calibri" w:cs="Calibri"/>
          <w:sz w:val="24"/>
          <w:szCs w:val="24"/>
        </w:rPr>
        <w:t>re</w:t>
      </w:r>
      <w:r>
        <w:rPr>
          <w:rFonts w:ascii="Calibri" w:hAnsi="Calibri" w:cs="Calibri"/>
          <w:spacing w:val="-2"/>
          <w:sz w:val="24"/>
          <w:szCs w:val="24"/>
        </w:rPr>
        <w:t>v</w:t>
      </w:r>
      <w:r>
        <w:rPr>
          <w:rFonts w:ascii="Calibri" w:hAnsi="Calibri" w:cs="Calibri"/>
          <w:sz w:val="24"/>
          <w:szCs w:val="24"/>
        </w:rPr>
        <w:t>i</w:t>
      </w:r>
      <w:r>
        <w:rPr>
          <w:rFonts w:ascii="Calibri" w:hAnsi="Calibri" w:cs="Calibri"/>
          <w:spacing w:val="3"/>
          <w:sz w:val="24"/>
          <w:szCs w:val="24"/>
        </w:rPr>
        <w:t>e</w:t>
      </w:r>
      <w:r>
        <w:rPr>
          <w:rFonts w:ascii="Calibri" w:hAnsi="Calibri" w:cs="Calibri"/>
          <w:spacing w:val="-3"/>
          <w:sz w:val="24"/>
          <w:szCs w:val="24"/>
        </w:rPr>
        <w:t>w</w:t>
      </w:r>
      <w:r>
        <w:rPr>
          <w:rFonts w:ascii="Calibri" w:hAnsi="Calibri" w:cs="Calibri"/>
          <w:spacing w:val="1"/>
          <w:sz w:val="24"/>
          <w:szCs w:val="24"/>
        </w:rPr>
        <w:t>e</w:t>
      </w:r>
      <w:r>
        <w:rPr>
          <w:rFonts w:ascii="Calibri" w:hAnsi="Calibri" w:cs="Calibri"/>
          <w:sz w:val="24"/>
          <w:szCs w:val="24"/>
        </w:rPr>
        <w:t xml:space="preserve">d </w:t>
      </w:r>
      <w:r>
        <w:rPr>
          <w:rFonts w:ascii="Calibri" w:hAnsi="Calibri" w:cs="Calibri"/>
          <w:spacing w:val="1"/>
          <w:sz w:val="24"/>
          <w:szCs w:val="24"/>
        </w:rPr>
        <w:t>e</w:t>
      </w:r>
      <w:r>
        <w:rPr>
          <w:rFonts w:ascii="Calibri" w:hAnsi="Calibri" w:cs="Calibri"/>
          <w:spacing w:val="-2"/>
          <w:sz w:val="24"/>
          <w:szCs w:val="24"/>
        </w:rPr>
        <w:t>v</w:t>
      </w:r>
      <w:r>
        <w:rPr>
          <w:rFonts w:ascii="Calibri" w:hAnsi="Calibri" w:cs="Calibri"/>
          <w:spacing w:val="1"/>
          <w:sz w:val="24"/>
          <w:szCs w:val="24"/>
        </w:rPr>
        <w:t>er</w:t>
      </w:r>
      <w:r>
        <w:rPr>
          <w:rFonts w:ascii="Calibri" w:hAnsi="Calibri" w:cs="Calibri"/>
          <w:sz w:val="24"/>
          <w:szCs w:val="24"/>
        </w:rPr>
        <w:t>y t</w:t>
      </w:r>
      <w:r>
        <w:rPr>
          <w:rFonts w:ascii="Calibri" w:hAnsi="Calibri" w:cs="Calibri"/>
          <w:spacing w:val="1"/>
          <w:sz w:val="24"/>
          <w:szCs w:val="24"/>
        </w:rPr>
        <w:t>wo</w:t>
      </w:r>
      <w:r>
        <w:rPr>
          <w:rFonts w:ascii="Calibri" w:hAnsi="Calibri" w:cs="Calibri"/>
          <w:sz w:val="24"/>
          <w:szCs w:val="24"/>
        </w:rPr>
        <w:t xml:space="preserve"> </w:t>
      </w:r>
      <w:r>
        <w:rPr>
          <w:rFonts w:ascii="Calibri" w:hAnsi="Calibri" w:cs="Calibri"/>
          <w:spacing w:val="4"/>
          <w:sz w:val="24"/>
          <w:szCs w:val="24"/>
        </w:rPr>
        <w:t xml:space="preserve"> </w:t>
      </w:r>
      <w:r>
        <w:rPr>
          <w:rFonts w:ascii="Calibri" w:hAnsi="Calibri" w:cs="Calibri"/>
          <w:spacing w:val="-2"/>
          <w:sz w:val="24"/>
          <w:szCs w:val="24"/>
        </w:rPr>
        <w:t>y</w:t>
      </w:r>
      <w:r>
        <w:rPr>
          <w:rFonts w:ascii="Calibri" w:hAnsi="Calibri" w:cs="Calibri"/>
          <w:spacing w:val="1"/>
          <w:sz w:val="24"/>
          <w:szCs w:val="24"/>
        </w:rPr>
        <w:t>ea</w:t>
      </w:r>
      <w:r>
        <w:rPr>
          <w:rFonts w:ascii="Calibri" w:hAnsi="Calibri" w:cs="Calibri"/>
          <w:sz w:val="24"/>
          <w:szCs w:val="24"/>
        </w:rPr>
        <w:t xml:space="preserve">rs, </w:t>
      </w:r>
      <w:r>
        <w:rPr>
          <w:rFonts w:ascii="Calibri" w:hAnsi="Calibri" w:cs="Calibri"/>
          <w:spacing w:val="6"/>
          <w:sz w:val="24"/>
          <w:szCs w:val="24"/>
        </w:rPr>
        <w:t xml:space="preserve"> </w:t>
      </w:r>
      <w:r>
        <w:rPr>
          <w:rFonts w:ascii="Calibri" w:hAnsi="Calibri" w:cs="Calibri"/>
          <w:spacing w:val="1"/>
          <w:sz w:val="24"/>
          <w:szCs w:val="24"/>
        </w:rPr>
        <w:t>o</w:t>
      </w:r>
      <w:r>
        <w:rPr>
          <w:rFonts w:ascii="Calibri" w:hAnsi="Calibri" w:cs="Calibri"/>
          <w:sz w:val="24"/>
          <w:szCs w:val="24"/>
        </w:rPr>
        <w:t xml:space="preserve">r  </w:t>
      </w:r>
      <w:r>
        <w:rPr>
          <w:rFonts w:ascii="Calibri" w:hAnsi="Calibri" w:cs="Calibri"/>
          <w:spacing w:val="1"/>
          <w:sz w:val="24"/>
          <w:szCs w:val="24"/>
        </w:rPr>
        <w:t>a</w:t>
      </w:r>
      <w:r>
        <w:rPr>
          <w:rFonts w:ascii="Calibri" w:hAnsi="Calibri" w:cs="Calibri"/>
          <w:sz w:val="24"/>
          <w:szCs w:val="24"/>
        </w:rPr>
        <w:t xml:space="preserve">s </w:t>
      </w:r>
      <w:r>
        <w:rPr>
          <w:rFonts w:ascii="Calibri" w:hAnsi="Calibri" w:cs="Calibri"/>
          <w:spacing w:val="4"/>
          <w:sz w:val="24"/>
          <w:szCs w:val="24"/>
        </w:rPr>
        <w:t xml:space="preserve"> </w:t>
      </w:r>
      <w:r>
        <w:rPr>
          <w:rFonts w:ascii="Calibri" w:hAnsi="Calibri" w:cs="Calibri"/>
          <w:sz w:val="24"/>
          <w:szCs w:val="24"/>
        </w:rPr>
        <w:t>req</w:t>
      </w:r>
      <w:r>
        <w:rPr>
          <w:rFonts w:ascii="Calibri" w:hAnsi="Calibri" w:cs="Calibri"/>
          <w:spacing w:val="1"/>
          <w:sz w:val="24"/>
          <w:szCs w:val="24"/>
        </w:rPr>
        <w:t>u</w:t>
      </w:r>
      <w:r>
        <w:rPr>
          <w:rFonts w:ascii="Calibri" w:hAnsi="Calibri" w:cs="Calibri"/>
          <w:sz w:val="24"/>
          <w:szCs w:val="24"/>
        </w:rPr>
        <w:t>ir</w:t>
      </w:r>
      <w:r>
        <w:rPr>
          <w:rFonts w:ascii="Calibri" w:hAnsi="Calibri" w:cs="Calibri"/>
          <w:spacing w:val="1"/>
          <w:sz w:val="24"/>
          <w:szCs w:val="24"/>
        </w:rPr>
        <w:t>e</w:t>
      </w:r>
      <w:r>
        <w:rPr>
          <w:rFonts w:ascii="Calibri" w:hAnsi="Calibri" w:cs="Calibri"/>
          <w:sz w:val="24"/>
          <w:szCs w:val="24"/>
        </w:rPr>
        <w:t xml:space="preserve">d </w:t>
      </w:r>
      <w:r>
        <w:rPr>
          <w:rFonts w:ascii="Calibri" w:hAnsi="Calibri" w:cs="Calibri"/>
          <w:spacing w:val="4"/>
          <w:sz w:val="24"/>
          <w:szCs w:val="24"/>
        </w:rPr>
        <w:t xml:space="preserve"> </w:t>
      </w:r>
      <w:r>
        <w:rPr>
          <w:rFonts w:ascii="Calibri" w:hAnsi="Calibri" w:cs="Calibri"/>
          <w:spacing w:val="-3"/>
          <w:sz w:val="24"/>
          <w:szCs w:val="24"/>
        </w:rPr>
        <w:t>i</w:t>
      </w:r>
      <w:r>
        <w:rPr>
          <w:rFonts w:ascii="Calibri" w:hAnsi="Calibri" w:cs="Calibri"/>
          <w:sz w:val="24"/>
          <w:szCs w:val="24"/>
        </w:rPr>
        <w:t xml:space="preserve">n </w:t>
      </w:r>
      <w:r>
        <w:rPr>
          <w:rFonts w:ascii="Calibri" w:hAnsi="Calibri" w:cs="Calibri"/>
          <w:spacing w:val="4"/>
          <w:sz w:val="24"/>
          <w:szCs w:val="24"/>
        </w:rPr>
        <w:t xml:space="preserve"> </w:t>
      </w:r>
      <w:r>
        <w:rPr>
          <w:rFonts w:ascii="Calibri" w:hAnsi="Calibri" w:cs="Calibri"/>
          <w:spacing w:val="1"/>
          <w:sz w:val="24"/>
          <w:szCs w:val="24"/>
        </w:rPr>
        <w:t>response to changes in the</w:t>
      </w:r>
      <w:r>
        <w:rPr>
          <w:rFonts w:ascii="Calibri" w:hAnsi="Calibri" w:cs="Calibri"/>
          <w:sz w:val="24"/>
          <w:szCs w:val="24"/>
        </w:rPr>
        <w:t xml:space="preserve"> </w:t>
      </w:r>
      <w:r>
        <w:rPr>
          <w:rFonts w:ascii="Calibri" w:hAnsi="Calibri" w:cs="Calibri"/>
          <w:spacing w:val="4"/>
          <w:sz w:val="24"/>
          <w:szCs w:val="24"/>
        </w:rPr>
        <w:t xml:space="preserve"> </w:t>
      </w:r>
      <w:r>
        <w:rPr>
          <w:rFonts w:ascii="Calibri" w:hAnsi="Calibri" w:cs="Calibri"/>
          <w:sz w:val="24"/>
          <w:szCs w:val="24"/>
        </w:rPr>
        <w:t>legisl</w:t>
      </w:r>
      <w:r>
        <w:rPr>
          <w:rFonts w:ascii="Calibri" w:hAnsi="Calibri" w:cs="Calibri"/>
          <w:spacing w:val="1"/>
          <w:sz w:val="24"/>
          <w:szCs w:val="24"/>
        </w:rPr>
        <w:t>a</w:t>
      </w:r>
      <w:r>
        <w:rPr>
          <w:rFonts w:ascii="Calibri" w:hAnsi="Calibri" w:cs="Calibri"/>
          <w:sz w:val="24"/>
          <w:szCs w:val="24"/>
        </w:rPr>
        <w:t>ti</w:t>
      </w:r>
      <w:r>
        <w:rPr>
          <w:rFonts w:ascii="Calibri" w:hAnsi="Calibri" w:cs="Calibri"/>
          <w:spacing w:val="-2"/>
          <w:sz w:val="24"/>
          <w:szCs w:val="24"/>
        </w:rPr>
        <w:t>on or national guidance</w:t>
      </w:r>
      <w:r>
        <w:rPr>
          <w:rFonts w:ascii="Calibri" w:hAnsi="Calibri" w:cs="Calibri"/>
          <w:sz w:val="24"/>
          <w:szCs w:val="24"/>
        </w:rPr>
        <w:t>.</w:t>
      </w:r>
    </w:p>
    <w:sectPr w:rsidR="00A27589" w:rsidRPr="001713FE" w:rsidSect="0082669D">
      <w:pgSz w:w="11920" w:h="1686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att Butler" w:date="2026-03-09T16:28:00Z" w:initials="C">
    <w:p w14:paraId="5F693A70" w14:textId="77777777" w:rsidR="00687BAF" w:rsidRDefault="005D7015">
      <w:r>
        <w:annotationRef/>
      </w:r>
      <w:r>
        <w:rPr>
          <w:color w:val="000000"/>
          <w:sz w:val="20"/>
          <w:szCs w:val="20"/>
        </w:rPr>
        <w:t xml:space="preserve">Drafting error: the word \"website\" is </w:t>
      </w:r>
      <w:r>
        <w:rPr>
          <w:color w:val="000000"/>
          <w:sz w:val="20"/>
          <w:szCs w:val="20"/>
        </w:rPr>
        <w:t>missing. The ICO requires the publication scheme to be available on the school’s website (as well as from the school office). Inserted \"website and\" to complete the sentence.</w:t>
      </w:r>
    </w:p>
  </w:comment>
  <w:comment w:id="14" w:author="Matt Butler" w:date="2026-03-09T16:28:00Z" w:initials="C">
    <w:p w14:paraId="4BDD16E5" w14:textId="77777777" w:rsidR="00687BAF" w:rsidRDefault="005D7015">
      <w:r>
        <w:annotationRef/>
      </w:r>
      <w:r>
        <w:rPr>
          <w:color w:val="000000"/>
          <w:sz w:val="20"/>
          <w:szCs w:val="20"/>
        </w:rPr>
        <w:t xml:space="preserve">New paragraph added. The policy does not currently explain the school’s right </w:t>
      </w:r>
      <w:r>
        <w:rPr>
          <w:color w:val="000000"/>
          <w:sz w:val="20"/>
          <w:szCs w:val="20"/>
        </w:rPr>
        <w:t>to refuse a request on cost grounds. Under s.12 FOIA and the Freedom of Information and Data Protection (Appropriate Limit and Fees) Regulations 2004, the appropriate limit for schools is £450 (staff time calculated at £25/hour). This is a useful protectio</w:t>
      </w:r>
      <w:r>
        <w:rPr>
          <w:color w:val="000000"/>
          <w:sz w:val="20"/>
          <w:szCs w:val="20"/>
        </w:rPr>
        <w:t>n and best-practice policies for schools include it.</w:t>
      </w:r>
    </w:p>
  </w:comment>
  <w:comment w:id="16" w:author="Matt Butler" w:date="2026-03-09T16:28:00Z" w:initials="C">
    <w:p w14:paraId="6456353A" w14:textId="77777777" w:rsidR="00687BAF" w:rsidRDefault="005D7015">
      <w:r>
        <w:annotationRef/>
      </w:r>
      <w:r>
        <w:rPr>
          <w:color w:val="000000"/>
          <w:sz w:val="20"/>
          <w:szCs w:val="20"/>
        </w:rPr>
        <w:t>Typographical error: \"Handing\" corrected to \"Handling\".</w:t>
      </w:r>
    </w:p>
  </w:comment>
  <w:comment w:id="19" w:author="Matt Butler" w:date="2026-03-09T16:28:00Z" w:initials="C">
    <w:p w14:paraId="7B1952F8" w14:textId="77777777" w:rsidR="00687BAF" w:rsidRDefault="005D7015">
      <w:r>
        <w:annotationRef/>
      </w:r>
      <w:r>
        <w:rPr>
          <w:color w:val="000000"/>
          <w:sz w:val="20"/>
          <w:szCs w:val="20"/>
        </w:rPr>
        <w:t>CRITICAL — Incorrect definition. The primary 20-day clock runs in school days (days pupils are in attendance), not working days. Working days</w:t>
      </w:r>
      <w:r>
        <w:rPr>
          <w:color w:val="000000"/>
          <w:sz w:val="20"/>
          <w:szCs w:val="20"/>
        </w:rPr>
        <w:t xml:space="preserve"> (any day excluding weekends and bank holidays) govern only the 60-day absolute maximum backstop. Conflating the two misrepresents the school’s legal obligations. See ICO guidance: Timescales for schools (ico.org.uk).</w:t>
      </w:r>
    </w:p>
  </w:comment>
  <w:comment w:id="22" w:author="Matt Butler" w:date="2026-03-09T16:28:00Z" w:initials="C">
    <w:p w14:paraId="72613A8A" w14:textId="77777777" w:rsidR="00687BAF" w:rsidRDefault="005D7015">
      <w:r>
        <w:annotationRef/>
      </w:r>
      <w:r>
        <w:rPr>
          <w:color w:val="000000"/>
          <w:sz w:val="20"/>
          <w:szCs w:val="20"/>
        </w:rPr>
        <w:t>CRITICAL — Legally incorrect for scho</w:t>
      </w:r>
      <w:r>
        <w:rPr>
          <w:color w:val="000000"/>
          <w:sz w:val="20"/>
          <w:szCs w:val="20"/>
        </w:rPr>
        <w:t>ols. The extension provisions that apply to most public authorities do NOT apply to schools. Schools have no ability to extend the 20 school day / 60 working day deadline. This sentence must be removed and replaced with the correct position. Source: ICO, \</w:t>
      </w:r>
      <w:r>
        <w:rPr>
          <w:color w:val="000000"/>
          <w:sz w:val="20"/>
          <w:szCs w:val="20"/>
        </w:rPr>
        <w:t>"How schools and colleges should deal with freedom of information requests\" (ico.org.uk).</w:t>
      </w:r>
    </w:p>
  </w:comment>
  <w:comment w:id="25" w:author="Matt Butler" w:date="2026-03-09T16:28:00Z" w:initials="C">
    <w:p w14:paraId="0CD545F8" w14:textId="77777777" w:rsidR="00687BAF" w:rsidRDefault="005D7015">
      <w:r>
        <w:annotationRef/>
      </w:r>
      <w:r>
        <w:rPr>
          <w:color w:val="000000"/>
          <w:sz w:val="20"/>
          <w:szCs w:val="20"/>
        </w:rPr>
        <w:t>The Data (Use and Access) Act 2025 received Royal Assent on 19 June 2025 and amends the UK GDPR and DPA 2018 (it does not replace them). Key provisions affecting sc</w:t>
      </w:r>
      <w:r>
        <w:rPr>
          <w:color w:val="000000"/>
          <w:sz w:val="20"/>
          <w:szCs w:val="20"/>
        </w:rPr>
        <w:t>hools came into force on 5 February 2026, including new SAR ‘relevant time period’ rules and an obligation to facilitate data protection complaints (from 19 June 2026). The reference should acknowledge this current legislative framework.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693A70" w15:done="1"/>
  <w15:commentEx w15:paraId="4BDD16E5" w15:done="1"/>
  <w15:commentEx w15:paraId="6456353A" w15:done="1"/>
  <w15:commentEx w15:paraId="7B1952F8" w15:done="1"/>
  <w15:commentEx w15:paraId="72613A8A" w15:done="1"/>
  <w15:commentEx w15:paraId="0CD545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95F61" w16cex:dateUtc="2026-03-09T16:28:00Z"/>
  <w16cex:commentExtensible w16cex:durableId="7BCA9EE6" w16cex:dateUtc="2026-03-09T16:28:00Z"/>
  <w16cex:commentExtensible w16cex:durableId="52A4114B" w16cex:dateUtc="2026-03-09T16:28:00Z"/>
  <w16cex:commentExtensible w16cex:durableId="5F2871BC" w16cex:dateUtc="2026-03-09T16:28:00Z"/>
  <w16cex:commentExtensible w16cex:durableId="36652BDD" w16cex:dateUtc="2026-03-09T16:28:00Z"/>
  <w16cex:commentExtensible w16cex:durableId="4E3B84A8" w16cex:dateUtc="2026-03-09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93A70" w16cid:durableId="2B295F61"/>
  <w16cid:commentId w16cid:paraId="4BDD16E5" w16cid:durableId="7BCA9EE6"/>
  <w16cid:commentId w16cid:paraId="6456353A" w16cid:durableId="52A4114B"/>
  <w16cid:commentId w16cid:paraId="7B1952F8" w16cid:durableId="5F2871BC"/>
  <w16cid:commentId w16cid:paraId="72613A8A" w16cid:durableId="36652BDD"/>
  <w16cid:commentId w16cid:paraId="0CD545F8" w16cid:durableId="4E3B84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7077"/>
    <w:multiLevelType w:val="hybridMultilevel"/>
    <w:tmpl w:val="8E5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E2349"/>
    <w:multiLevelType w:val="hybridMultilevel"/>
    <w:tmpl w:val="DAF2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153A2"/>
    <w:multiLevelType w:val="hybridMultilevel"/>
    <w:tmpl w:val="4E9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52A45"/>
    <w:multiLevelType w:val="hybridMultilevel"/>
    <w:tmpl w:val="C99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735A7"/>
    <w:multiLevelType w:val="hybridMultilevel"/>
    <w:tmpl w:val="F3F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89"/>
    <w:rsid w:val="000775A4"/>
    <w:rsid w:val="0008253B"/>
    <w:rsid w:val="000C5ACB"/>
    <w:rsid w:val="000D5988"/>
    <w:rsid w:val="000E2166"/>
    <w:rsid w:val="000F53B5"/>
    <w:rsid w:val="000F58FE"/>
    <w:rsid w:val="001425F5"/>
    <w:rsid w:val="001713FE"/>
    <w:rsid w:val="00204579"/>
    <w:rsid w:val="002343A1"/>
    <w:rsid w:val="0024078B"/>
    <w:rsid w:val="00247E4B"/>
    <w:rsid w:val="002541F0"/>
    <w:rsid w:val="0026240C"/>
    <w:rsid w:val="002A3777"/>
    <w:rsid w:val="002D1F16"/>
    <w:rsid w:val="002E6A12"/>
    <w:rsid w:val="002F6BBB"/>
    <w:rsid w:val="00347C04"/>
    <w:rsid w:val="00353027"/>
    <w:rsid w:val="0037640C"/>
    <w:rsid w:val="00387669"/>
    <w:rsid w:val="00412703"/>
    <w:rsid w:val="00424525"/>
    <w:rsid w:val="00426F82"/>
    <w:rsid w:val="00447AC0"/>
    <w:rsid w:val="004660B1"/>
    <w:rsid w:val="004A2934"/>
    <w:rsid w:val="004A7B29"/>
    <w:rsid w:val="004E1588"/>
    <w:rsid w:val="004F0BC0"/>
    <w:rsid w:val="00525F3E"/>
    <w:rsid w:val="0053260D"/>
    <w:rsid w:val="00547444"/>
    <w:rsid w:val="0056070E"/>
    <w:rsid w:val="00565DB5"/>
    <w:rsid w:val="00571E40"/>
    <w:rsid w:val="00584B55"/>
    <w:rsid w:val="005C2938"/>
    <w:rsid w:val="005D7015"/>
    <w:rsid w:val="00687BAF"/>
    <w:rsid w:val="006B56B4"/>
    <w:rsid w:val="006C198E"/>
    <w:rsid w:val="006E7937"/>
    <w:rsid w:val="00704473"/>
    <w:rsid w:val="007049C4"/>
    <w:rsid w:val="0073683F"/>
    <w:rsid w:val="00777EB6"/>
    <w:rsid w:val="00787A7B"/>
    <w:rsid w:val="007C69DC"/>
    <w:rsid w:val="007C7978"/>
    <w:rsid w:val="007F20BD"/>
    <w:rsid w:val="007F4852"/>
    <w:rsid w:val="00807829"/>
    <w:rsid w:val="00813EB3"/>
    <w:rsid w:val="0082669D"/>
    <w:rsid w:val="00890205"/>
    <w:rsid w:val="0089385F"/>
    <w:rsid w:val="008B0307"/>
    <w:rsid w:val="008B5EAE"/>
    <w:rsid w:val="008B6EE9"/>
    <w:rsid w:val="008C4C7B"/>
    <w:rsid w:val="008D137F"/>
    <w:rsid w:val="008E6EC9"/>
    <w:rsid w:val="00901A08"/>
    <w:rsid w:val="00967744"/>
    <w:rsid w:val="00980814"/>
    <w:rsid w:val="009A6D8B"/>
    <w:rsid w:val="009C6D7E"/>
    <w:rsid w:val="009D6B5D"/>
    <w:rsid w:val="009F2924"/>
    <w:rsid w:val="009F4B92"/>
    <w:rsid w:val="009F677F"/>
    <w:rsid w:val="00A02FC5"/>
    <w:rsid w:val="00A27589"/>
    <w:rsid w:val="00A35610"/>
    <w:rsid w:val="00A409BC"/>
    <w:rsid w:val="00A46DE8"/>
    <w:rsid w:val="00A47A14"/>
    <w:rsid w:val="00A6150B"/>
    <w:rsid w:val="00AB0A79"/>
    <w:rsid w:val="00AC74E7"/>
    <w:rsid w:val="00B619E2"/>
    <w:rsid w:val="00B67BB9"/>
    <w:rsid w:val="00B913B5"/>
    <w:rsid w:val="00B93298"/>
    <w:rsid w:val="00BA5BF0"/>
    <w:rsid w:val="00C13A3B"/>
    <w:rsid w:val="00C23BCF"/>
    <w:rsid w:val="00C43243"/>
    <w:rsid w:val="00CB3F4D"/>
    <w:rsid w:val="00CD5DEA"/>
    <w:rsid w:val="00CE7A0E"/>
    <w:rsid w:val="00D00358"/>
    <w:rsid w:val="00D23B66"/>
    <w:rsid w:val="00D3539A"/>
    <w:rsid w:val="00D859B6"/>
    <w:rsid w:val="00D9030B"/>
    <w:rsid w:val="00DB0341"/>
    <w:rsid w:val="00E25A2D"/>
    <w:rsid w:val="00E30107"/>
    <w:rsid w:val="00E373CB"/>
    <w:rsid w:val="00E42FAE"/>
    <w:rsid w:val="00E4389F"/>
    <w:rsid w:val="00E70E3E"/>
    <w:rsid w:val="00EE5512"/>
    <w:rsid w:val="00EF137A"/>
    <w:rsid w:val="00F05C4C"/>
    <w:rsid w:val="00F0636C"/>
    <w:rsid w:val="00F735E8"/>
    <w:rsid w:val="00F865C6"/>
    <w:rsid w:val="00FC4CB4"/>
    <w:rsid w:val="00FD7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1B1F"/>
  <w15:chartTrackingRefBased/>
  <w15:docId w15:val="{EFBCDD3E-7633-40F8-B62F-93C6731C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89"/>
    <w:pPr>
      <w:widowControl w:val="0"/>
      <w:spacing w:after="200" w:line="276" w:lineRule="auto"/>
    </w:pPr>
    <w:rPr>
      <w:kern w:val="0"/>
      <w:lang w:val="en-US"/>
      <w14:ligatures w14:val="none"/>
    </w:rPr>
  </w:style>
  <w:style w:type="paragraph" w:styleId="Heading1">
    <w:name w:val="heading 1"/>
    <w:basedOn w:val="Normal"/>
    <w:next w:val="Normal"/>
    <w:link w:val="Heading1Char"/>
    <w:uiPriority w:val="9"/>
    <w:qFormat/>
    <w:rsid w:val="00A2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7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89"/>
    <w:rPr>
      <w:rFonts w:eastAsiaTheme="majorEastAsia" w:cstheme="majorBidi"/>
      <w:color w:val="272727" w:themeColor="text1" w:themeTint="D8"/>
    </w:rPr>
  </w:style>
  <w:style w:type="paragraph" w:styleId="Title">
    <w:name w:val="Title"/>
    <w:basedOn w:val="Normal"/>
    <w:next w:val="Normal"/>
    <w:link w:val="TitleChar"/>
    <w:uiPriority w:val="10"/>
    <w:qFormat/>
    <w:rsid w:val="00A27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89"/>
    <w:pPr>
      <w:spacing w:before="160"/>
      <w:jc w:val="center"/>
    </w:pPr>
    <w:rPr>
      <w:i/>
      <w:iCs/>
      <w:color w:val="404040" w:themeColor="text1" w:themeTint="BF"/>
    </w:rPr>
  </w:style>
  <w:style w:type="character" w:customStyle="1" w:styleId="QuoteChar">
    <w:name w:val="Quote Char"/>
    <w:basedOn w:val="DefaultParagraphFont"/>
    <w:link w:val="Quote"/>
    <w:uiPriority w:val="29"/>
    <w:rsid w:val="00A27589"/>
    <w:rPr>
      <w:i/>
      <w:iCs/>
      <w:color w:val="404040" w:themeColor="text1" w:themeTint="BF"/>
    </w:rPr>
  </w:style>
  <w:style w:type="paragraph" w:styleId="ListParagraph">
    <w:name w:val="List Paragraph"/>
    <w:basedOn w:val="Normal"/>
    <w:uiPriority w:val="34"/>
    <w:qFormat/>
    <w:rsid w:val="00A27589"/>
    <w:pPr>
      <w:ind w:left="720"/>
      <w:contextualSpacing/>
    </w:pPr>
  </w:style>
  <w:style w:type="character" w:styleId="IntenseEmphasis">
    <w:name w:val="Intense Emphasis"/>
    <w:basedOn w:val="DefaultParagraphFont"/>
    <w:uiPriority w:val="21"/>
    <w:qFormat/>
    <w:rsid w:val="00A27589"/>
    <w:rPr>
      <w:i/>
      <w:iCs/>
      <w:color w:val="0F4761" w:themeColor="accent1" w:themeShade="BF"/>
    </w:rPr>
  </w:style>
  <w:style w:type="paragraph" w:styleId="IntenseQuote">
    <w:name w:val="Intense Quote"/>
    <w:basedOn w:val="Normal"/>
    <w:next w:val="Normal"/>
    <w:link w:val="IntenseQuoteChar"/>
    <w:uiPriority w:val="30"/>
    <w:qFormat/>
    <w:rsid w:val="00A2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589"/>
    <w:rPr>
      <w:i/>
      <w:iCs/>
      <w:color w:val="0F4761" w:themeColor="accent1" w:themeShade="BF"/>
    </w:rPr>
  </w:style>
  <w:style w:type="character" w:styleId="IntenseReference">
    <w:name w:val="Intense Reference"/>
    <w:basedOn w:val="DefaultParagraphFont"/>
    <w:uiPriority w:val="32"/>
    <w:qFormat/>
    <w:rsid w:val="00A27589"/>
    <w:rPr>
      <w:b/>
      <w:bCs/>
      <w:smallCaps/>
      <w:color w:val="0F4761" w:themeColor="accent1" w:themeShade="BF"/>
      <w:spacing w:val="5"/>
    </w:rPr>
  </w:style>
  <w:style w:type="character" w:styleId="Hyperlink">
    <w:name w:val="Hyperlink"/>
    <w:basedOn w:val="DefaultParagraphFont"/>
    <w:uiPriority w:val="99"/>
    <w:unhideWhenUsed/>
    <w:rsid w:val="00A27589"/>
    <w:rPr>
      <w:color w:val="467886" w:themeColor="hyperlink"/>
      <w:u w:val="single"/>
    </w:rPr>
  </w:style>
  <w:style w:type="paragraph" w:styleId="NoSpacing">
    <w:name w:val="No Spacing"/>
    <w:uiPriority w:val="1"/>
    <w:qFormat/>
    <w:rsid w:val="00A27589"/>
    <w:pPr>
      <w:widowControl w:val="0"/>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A27589"/>
    <w:rPr>
      <w:color w:val="96607D" w:themeColor="followedHyperlink"/>
      <w:u w:val="single"/>
    </w:rPr>
  </w:style>
  <w:style w:type="character" w:customStyle="1" w:styleId="UnresolvedMention1">
    <w:name w:val="Unresolved Mention1"/>
    <w:basedOn w:val="DefaultParagraphFont"/>
    <w:uiPriority w:val="99"/>
    <w:semiHidden/>
    <w:unhideWhenUsed/>
    <w:rsid w:val="00D859B6"/>
    <w:rPr>
      <w:color w:val="605E5C"/>
      <w:shd w:val="clear" w:color="auto" w:fill="E1DFDD"/>
    </w:rPr>
  </w:style>
  <w:style w:type="paragraph" w:customStyle="1" w:styleId="1bodycopy10pt">
    <w:name w:val="1 body copy 10pt"/>
    <w:basedOn w:val="Normal"/>
    <w:link w:val="1bodycopy10ptChar"/>
    <w:qFormat/>
    <w:rsid w:val="001713FE"/>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1713FE"/>
    <w:rPr>
      <w:rFonts w:ascii="Arial" w:eastAsia="MS Mincho" w:hAnsi="Arial" w:cs="Times New Roman"/>
      <w:kern w:val="0"/>
      <w:sz w:val="20"/>
      <w:szCs w:val="24"/>
      <w:lang w:val="en-US"/>
      <w14:ligatures w14:val="none"/>
    </w:rPr>
  </w:style>
  <w:style w:type="paragraph" w:customStyle="1" w:styleId="6Abstract">
    <w:name w:val="6 Abstract"/>
    <w:qFormat/>
    <w:rsid w:val="001713FE"/>
    <w:pPr>
      <w:spacing w:after="240"/>
    </w:pPr>
    <w:rPr>
      <w:rFonts w:ascii="Arial" w:eastAsia="MS Mincho" w:hAnsi="Arial" w:cs="Times New Roman"/>
      <w:kern w:val="0"/>
      <w:sz w:val="28"/>
      <w:szCs w:val="28"/>
      <w:lang w:val="en-US"/>
      <w14:ligatures w14:val="none"/>
    </w:rPr>
  </w:style>
  <w:style w:type="paragraph" w:customStyle="1" w:styleId="3Policytitle">
    <w:name w:val="3 Policy title"/>
    <w:basedOn w:val="Normal"/>
    <w:qFormat/>
    <w:rsid w:val="001713FE"/>
    <w:pPr>
      <w:widowControl/>
      <w:spacing w:after="120" w:line="240" w:lineRule="auto"/>
    </w:pPr>
    <w:rPr>
      <w:rFonts w:ascii="Arial" w:eastAsia="MS Mincho" w:hAnsi="Arial" w:cs="Times New Roman"/>
      <w:b/>
      <w:sz w:val="72"/>
      <w:szCs w:val="24"/>
    </w:rPr>
  </w:style>
  <w:style w:type="table" w:styleId="TableGrid">
    <w:name w:val="Table Grid"/>
    <w:basedOn w:val="TableNormal"/>
    <w:uiPriority w:val="39"/>
    <w:rsid w:val="0017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hyperlink" Target="https://ico.org.uk/for-organisations/foi/publication-schemes-a-gui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555c30-22ea-4ebd-bbbc-37e7f9f3e48a">
      <Terms xmlns="http://schemas.microsoft.com/office/infopath/2007/PartnerControls"/>
    </lcf76f155ced4ddcb4097134ff3c332f>
    <TaxCatchAll xmlns="e3dae268-b589-4426-b694-6d92b0da8461" xsi:nil="true"/>
    <ReviewedandUploaded xmlns="6a555c30-22ea-4ebd-bbbc-37e7f9f3e4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9A9F1337D4174985B5ECF6DC81B156" ma:contentTypeVersion="14" ma:contentTypeDescription="Create a new document." ma:contentTypeScope="" ma:versionID="68e0147f8ca40ab25a9734fe98048055">
  <xsd:schema xmlns:xsd="http://www.w3.org/2001/XMLSchema" xmlns:xs="http://www.w3.org/2001/XMLSchema" xmlns:p="http://schemas.microsoft.com/office/2006/metadata/properties" xmlns:ns2="6a555c30-22ea-4ebd-bbbc-37e7f9f3e48a" xmlns:ns3="e3dae268-b589-4426-b694-6d92b0da8461" targetNamespace="http://schemas.microsoft.com/office/2006/metadata/properties" ma:root="true" ma:fieldsID="1ddf009b0cf08719957472cd7a2fddcd" ns2:_="" ns3:_="">
    <xsd:import namespace="6a555c30-22ea-4ebd-bbbc-37e7f9f3e48a"/>
    <xsd:import namespace="e3dae268-b589-4426-b694-6d92b0da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Reviewedand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5c30-22ea-4ebd-bbbc-37e7f9f3e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407383-37d7-4072-873f-c62735a2bf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ReviewedandUploaded" ma:index="21" nillable="true" ma:displayName="Reviewed and Uploaded" ma:format="Dropdown" ma:internalName="ReviewedandUploaded">
      <xsd:simpleType>
        <xsd:restriction base="dms:Choice">
          <xsd:enumeration value="Ready to Upload"/>
          <xsd:enumeration value="Uploaded"/>
          <xsd:enumeration value="In Progress"/>
          <xsd:enumeration value="To Review"/>
        </xsd:restriction>
      </xsd:simpleType>
    </xsd:element>
  </xsd:schema>
  <xsd:schema xmlns:xsd="http://www.w3.org/2001/XMLSchema" xmlns:xs="http://www.w3.org/2001/XMLSchema" xmlns:dms="http://schemas.microsoft.com/office/2006/documentManagement/types" xmlns:pc="http://schemas.microsoft.com/office/infopath/2007/PartnerControls" targetNamespace="e3dae268-b589-4426-b694-6d92b0da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f52947-ab29-43c6-9dbf-458672c802b4}" ma:internalName="TaxCatchAll" ma:showField="CatchAllData" ma:web="e3dae268-b589-4426-b694-6d92b0da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9F273-65C9-4230-BB51-BEE548C6A5FC}">
  <ds:schemaRefs>
    <ds:schemaRef ds:uri="http://schemas.microsoft.com/office/2006/metadata/properties"/>
    <ds:schemaRef ds:uri="http://schemas.microsoft.com/office/infopath/2007/PartnerControls"/>
    <ds:schemaRef ds:uri="6a555c30-22ea-4ebd-bbbc-37e7f9f3e48a"/>
    <ds:schemaRef ds:uri="e3dae268-b589-4426-b694-6d92b0da8461"/>
  </ds:schemaRefs>
</ds:datastoreItem>
</file>

<file path=customXml/itemProps2.xml><?xml version="1.0" encoding="utf-8"?>
<ds:datastoreItem xmlns:ds="http://schemas.openxmlformats.org/officeDocument/2006/customXml" ds:itemID="{10FAF3E6-0F3E-48B9-B953-AA08CF35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5c30-22ea-4ebd-bbbc-37e7f9f3e48a"/>
    <ds:schemaRef ds:uri="e3dae268-b589-4426-b694-6d92b0da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F492-ECA5-401D-B852-062FDFF2AC8C}">
  <ds:schemaRefs>
    <ds:schemaRef ds:uri="http://schemas.microsoft.com/sharepoint/v3/contenttype/forms"/>
  </ds:schemaRefs>
</ds:datastoreItem>
</file>

<file path=customXml/itemProps4.xml><?xml version="1.0" encoding="utf-8"?>
<ds:datastoreItem xmlns:ds="http://schemas.openxmlformats.org/officeDocument/2006/customXml" ds:itemID="{891D0285-ED18-4FD2-A3EF-08C099ED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Smith</dc:creator>
  <cp:keywords/>
  <dc:description/>
  <cp:lastModifiedBy>Rae Snape</cp:lastModifiedBy>
  <cp:revision>2</cp:revision>
  <dcterms:created xsi:type="dcterms:W3CDTF">2026-03-11T15:58:00Z</dcterms:created>
  <dcterms:modified xsi:type="dcterms:W3CDTF">2026-03-11T15:58:00Z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1596400</vt:r8>
  </property>
  <property fmtid="{D5CDD505-2E9C-101B-9397-08002B2CF9AE}" pid="3" name="ContentTypeId">
    <vt:lpwstr>0x010100F99A9F1337D4174985B5ECF6DC81B156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